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E181" w14:textId="3D5802D7" w:rsidR="0098404D" w:rsidRPr="00AA0E5E" w:rsidRDefault="0098404D" w:rsidP="009840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A0E5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IQSSL Revised Full - APC process (implemented 01/09/2024) for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new </w:t>
      </w:r>
      <w:r w:rsidRPr="00AA0E5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candidates </w:t>
      </w:r>
    </w:p>
    <w:p w14:paraId="4E06E040" w14:textId="77777777" w:rsidR="00451983" w:rsidRDefault="00451983" w:rsidP="003A0DC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658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937"/>
        <w:gridCol w:w="2743"/>
        <w:gridCol w:w="1490"/>
        <w:gridCol w:w="3260"/>
        <w:gridCol w:w="4611"/>
      </w:tblGrid>
      <w:tr w:rsidR="00B54F6B" w:rsidRPr="00E854A3" w14:paraId="7748CE3C" w14:textId="59A04A14" w:rsidTr="00A56BA9">
        <w:trPr>
          <w:trHeight w:val="207"/>
          <w:tblHeader/>
        </w:trPr>
        <w:tc>
          <w:tcPr>
            <w:tcW w:w="6297" w:type="dxa"/>
            <w:gridSpan w:val="3"/>
            <w:shd w:val="clear" w:color="auto" w:fill="D9D9D9" w:themeFill="background1" w:themeFillShade="D9"/>
            <w:vAlign w:val="center"/>
          </w:tcPr>
          <w:p w14:paraId="429CD8C3" w14:textId="30C5F614" w:rsidR="00B54F6B" w:rsidRPr="00E854A3" w:rsidRDefault="00B54F6B" w:rsidP="009840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Requirements</w:t>
            </w:r>
          </w:p>
        </w:tc>
        <w:tc>
          <w:tcPr>
            <w:tcW w:w="1490" w:type="dxa"/>
            <w:vMerge w:val="restart"/>
            <w:shd w:val="clear" w:color="auto" w:fill="D9D9D9" w:themeFill="background1" w:themeFillShade="D9"/>
            <w:vAlign w:val="center"/>
          </w:tcPr>
          <w:p w14:paraId="163484B0" w14:textId="77777777" w:rsidR="00B54F6B" w:rsidRPr="00E854A3" w:rsidRDefault="00B54F6B" w:rsidP="009840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Route</w:t>
            </w:r>
          </w:p>
        </w:tc>
        <w:tc>
          <w:tcPr>
            <w:tcW w:w="7871" w:type="dxa"/>
            <w:gridSpan w:val="2"/>
            <w:shd w:val="clear" w:color="auto" w:fill="D9D9D9" w:themeFill="background1" w:themeFillShade="D9"/>
            <w:vAlign w:val="center"/>
          </w:tcPr>
          <w:p w14:paraId="7546C165" w14:textId="27F9D885" w:rsidR="00B54F6B" w:rsidRPr="00E854A3" w:rsidRDefault="00B54F6B" w:rsidP="009840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Implementation of New process (removal of Diary)</w:t>
            </w:r>
          </w:p>
        </w:tc>
      </w:tr>
      <w:tr w:rsidR="00B54F6B" w:rsidRPr="00E854A3" w14:paraId="71DE11E9" w14:textId="3676419E" w:rsidTr="002C7281">
        <w:trPr>
          <w:cantSplit/>
          <w:trHeight w:val="640"/>
          <w:tblHeader/>
        </w:trPr>
        <w:tc>
          <w:tcPr>
            <w:tcW w:w="1617" w:type="dxa"/>
            <w:shd w:val="clear" w:color="auto" w:fill="D9D9D9" w:themeFill="background1" w:themeFillShade="D9"/>
            <w:vAlign w:val="center"/>
            <w:hideMark/>
          </w:tcPr>
          <w:p w14:paraId="4F851B2E" w14:textId="77777777" w:rsidR="00B54F6B" w:rsidRPr="00E854A3" w:rsidRDefault="00B54F6B" w:rsidP="009840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Current </w:t>
            </w: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Membership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  <w:hideMark/>
          </w:tcPr>
          <w:p w14:paraId="40708156" w14:textId="77777777" w:rsidR="00B54F6B" w:rsidRPr="00E854A3" w:rsidRDefault="00B54F6B" w:rsidP="009840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Minimum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work </w:t>
            </w: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experience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required since obtaining the membership</w:t>
            </w:r>
          </w:p>
        </w:tc>
        <w:tc>
          <w:tcPr>
            <w:tcW w:w="2743" w:type="dxa"/>
            <w:shd w:val="clear" w:color="auto" w:fill="D9D9D9" w:themeFill="background1" w:themeFillShade="D9"/>
            <w:vAlign w:val="center"/>
          </w:tcPr>
          <w:p w14:paraId="2D125D67" w14:textId="77777777" w:rsidR="00B54F6B" w:rsidRPr="00E854A3" w:rsidRDefault="00B54F6B" w:rsidP="009840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New Assessment Components</w:t>
            </w:r>
          </w:p>
        </w:tc>
        <w:tc>
          <w:tcPr>
            <w:tcW w:w="1490" w:type="dxa"/>
            <w:vMerge/>
            <w:shd w:val="clear" w:color="auto" w:fill="D9D9D9" w:themeFill="background1" w:themeFillShade="D9"/>
            <w:vAlign w:val="center"/>
            <w:hideMark/>
          </w:tcPr>
          <w:p w14:paraId="3496164E" w14:textId="77777777" w:rsidR="00B54F6B" w:rsidRPr="00E854A3" w:rsidRDefault="00B54F6B" w:rsidP="009840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14:paraId="6A082607" w14:textId="2685980C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Assessment of New Candidates</w:t>
            </w:r>
          </w:p>
          <w:p w14:paraId="173BF2CB" w14:textId="1314ED09" w:rsidR="00B54F6B" w:rsidRPr="00E854A3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not</w:t>
            </w: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collected diaries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before 14 July 2024</w:t>
            </w: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)</w:t>
            </w:r>
          </w:p>
        </w:tc>
        <w:tc>
          <w:tcPr>
            <w:tcW w:w="4611" w:type="dxa"/>
            <w:shd w:val="clear" w:color="auto" w:fill="D9D9D9" w:themeFill="background1" w:themeFillShade="D9"/>
            <w:vAlign w:val="center"/>
          </w:tcPr>
          <w:p w14:paraId="71C02309" w14:textId="76BA93F8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Documents to be Submitted</w:t>
            </w:r>
          </w:p>
        </w:tc>
      </w:tr>
      <w:tr w:rsidR="00B54F6B" w:rsidRPr="00E854A3" w14:paraId="7DABA954" w14:textId="730D0BE6" w:rsidTr="002C7281">
        <w:trPr>
          <w:cantSplit/>
          <w:trHeight w:val="4860"/>
        </w:trPr>
        <w:tc>
          <w:tcPr>
            <w:tcW w:w="1617" w:type="dxa"/>
            <w:shd w:val="clear" w:color="auto" w:fill="auto"/>
            <w:vAlign w:val="center"/>
            <w:hideMark/>
          </w:tcPr>
          <w:p w14:paraId="2067DB19" w14:textId="77777777" w:rsidR="00B54F6B" w:rsidRPr="00E854A3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Graduate Member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14:paraId="4B4D090D" w14:textId="77777777" w:rsidR="00B54F6B" w:rsidRPr="00E854A3" w:rsidRDefault="00B54F6B" w:rsidP="00EC4310">
            <w:pPr>
              <w:spacing w:after="0" w:line="240" w:lineRule="auto"/>
              <w:ind w:left="-32" w:firstLine="32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2 years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of industry experience</w:t>
            </w:r>
          </w:p>
        </w:tc>
        <w:tc>
          <w:tcPr>
            <w:tcW w:w="2743" w:type="dxa"/>
            <w:vAlign w:val="center"/>
          </w:tcPr>
          <w:p w14:paraId="40E5DF0B" w14:textId="04089FB6" w:rsidR="00B54F6B" w:rsidRPr="00E876C3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66FF"/>
                <w:lang w:bidi="ar-SA"/>
              </w:rPr>
            </w:pPr>
            <w:r w:rsidRPr="00E876C3"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 xml:space="preserve">Candidate’s Self-Assessment of Experience and Verification by the Supervisor </w:t>
            </w:r>
            <w:r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 xml:space="preserve">(Form </w:t>
            </w:r>
            <w:r w:rsidR="002C7281"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>A1</w:t>
            </w:r>
            <w:r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>)</w:t>
            </w:r>
          </w:p>
          <w:p w14:paraId="4DAA701A" w14:textId="77777777" w:rsidR="00B54F6B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1E9B7DBF" w14:textId="77777777" w:rsidR="00B54F6B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4E33DC3B" w14:textId="77777777" w:rsidR="00B54F6B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3694A717" w14:textId="77777777" w:rsidR="00B54F6B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7FDAE728" w14:textId="77777777" w:rsidR="00B54F6B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0BE2E684" w14:textId="77777777" w:rsidR="00B54F6B" w:rsidRPr="00E854A3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B20888" w14:textId="77777777" w:rsidR="00B54F6B" w:rsidRPr="00E854A3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Direct route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1A6D53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8D4E38">
              <w:rPr>
                <w:rFonts w:asciiTheme="minorHAnsi" w:eastAsia="Times New Roman" w:hAnsiTheme="minorHAnsi" w:cstheme="minorHAnsi"/>
                <w:lang w:bidi="ar-SA"/>
              </w:rPr>
              <w:t xml:space="preserve">new APC Form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1A</w:t>
            </w:r>
          </w:p>
          <w:p w14:paraId="0A383042" w14:textId="505B9580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704F5">
              <w:rPr>
                <w:rFonts w:asciiTheme="minorHAnsi" w:eastAsia="Times New Roman" w:hAnsiTheme="minorHAnsi" w:cstheme="minorHAnsi"/>
                <w:lang w:bidi="ar-SA"/>
              </w:rPr>
              <w:t xml:space="preserve">considering the experience during the supervision period mentioned in the Supervisor Appointment form (minimum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2</w:t>
            </w:r>
            <w:r w:rsidRPr="008704F5">
              <w:rPr>
                <w:rFonts w:asciiTheme="minorHAnsi" w:eastAsia="Times New Roman" w:hAnsiTheme="minorHAnsi" w:cstheme="minorHAnsi"/>
                <w:lang w:bidi="ar-SA"/>
              </w:rPr>
              <w:t xml:space="preserve"> years).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 xml:space="preserve">New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APC F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orms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-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implemented from 1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September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4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>Supervisor Appointment can be done from 14 June 2024</w:t>
            </w:r>
          </w:p>
          <w:p w14:paraId="28A00FFF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1F927012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AND</w:t>
            </w:r>
          </w:p>
          <w:p w14:paraId="4FE2327D" w14:textId="77777777" w:rsidR="00B54F6B" w:rsidRPr="008D4E38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33B7B7FB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2A19F878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415DD6BB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4803942E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4C589728" w14:textId="77777777" w:rsidR="00B54F6B" w:rsidRPr="00E854A3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4611" w:type="dxa"/>
            <w:vAlign w:val="center"/>
          </w:tcPr>
          <w:p w14:paraId="1F0C3CBE" w14:textId="7125C18A" w:rsidR="002C7281" w:rsidRPr="002C7281" w:rsidRDefault="002C7281" w:rsidP="002C7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Filled and signed the 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Supervisor/s Appointment Form/s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(at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commencement of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supervision period)</w:t>
            </w:r>
          </w:p>
          <w:p w14:paraId="33830D1B" w14:textId="08B3DCF2" w:rsidR="002C7281" w:rsidRPr="002C7281" w:rsidRDefault="002C7281" w:rsidP="002C7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Duly Filled 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459A949B" w14:textId="77777777" w:rsidR="002C7281" w:rsidRPr="002C7281" w:rsidRDefault="002C7281" w:rsidP="002C7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Membership Application Form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5643E94E" w14:textId="180B390E" w:rsidR="002C7281" w:rsidRPr="002C7281" w:rsidRDefault="002C7281" w:rsidP="002C7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A1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– Candidate’s Self-Assessment of Experience and Verification by the Supervisor (to be sent through the Supervisor)</w:t>
            </w:r>
          </w:p>
          <w:p w14:paraId="065A3DDD" w14:textId="62D09976" w:rsidR="002C7281" w:rsidRPr="002C7281" w:rsidRDefault="002C7281" w:rsidP="002C7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Form A2: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Summary of Experience</w:t>
            </w:r>
          </w:p>
          <w:p w14:paraId="4F0409AC" w14:textId="77777777" w:rsidR="002C7281" w:rsidRPr="002C7281" w:rsidRDefault="002C7281" w:rsidP="002C7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B:</w:t>
            </w:r>
            <w:r>
              <w:t xml:space="preserve">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Professional Development (CPD record)</w:t>
            </w:r>
          </w:p>
          <w:p w14:paraId="68F3E2C6" w14:textId="25524C82" w:rsidR="002C7281" w:rsidRPr="002C7281" w:rsidRDefault="002C7281" w:rsidP="002C7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Report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on the Answer to the Practice Problem and Critical Analysis with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Form C and Form D </w:t>
            </w:r>
          </w:p>
          <w:p w14:paraId="568E6BAB" w14:textId="71A96DA2" w:rsidR="008F1E4E" w:rsidRPr="002C7281" w:rsidRDefault="006C6D07" w:rsidP="002C72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="002C7281"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of</w:t>
            </w:r>
            <w:r w:rsidR="002C7281"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Ethics Module</w:t>
            </w:r>
            <w:r w:rsidR="002C7281"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</w:tc>
      </w:tr>
      <w:tr w:rsidR="00B54F6B" w:rsidRPr="00E854A3" w14:paraId="5AA72637" w14:textId="53CB2945" w:rsidTr="002C7281">
        <w:trPr>
          <w:cantSplit/>
          <w:trHeight w:val="4235"/>
        </w:trPr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14:paraId="41E97134" w14:textId="77777777" w:rsidR="00B54F6B" w:rsidRPr="00E854A3" w:rsidRDefault="00B54F6B" w:rsidP="00B54F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lastRenderedPageBreak/>
              <w:t>Graduate Member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14:paraId="33A8B27B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3 years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of a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pproved employment in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a Higher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educational institute </w:t>
            </w:r>
          </w:p>
          <w:p w14:paraId="69D3E34F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00C44A9C" w14:textId="77777777" w:rsidR="00B54F6B" w:rsidRPr="00E854A3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1200 hrs industry experience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</w:r>
          </w:p>
        </w:tc>
        <w:tc>
          <w:tcPr>
            <w:tcW w:w="2743" w:type="dxa"/>
            <w:vAlign w:val="center"/>
          </w:tcPr>
          <w:p w14:paraId="54A3813D" w14:textId="5D5BCAC1" w:rsidR="00B54F6B" w:rsidRPr="00E876C3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66FF"/>
                <w:lang w:bidi="ar-SA"/>
              </w:rPr>
            </w:pPr>
            <w:r w:rsidRPr="00E876C3"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 xml:space="preserve">Candidate’s Self-Assessment of Experience and Verification by the Supervisor </w:t>
            </w:r>
            <w:r w:rsidRPr="008704F5"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 xml:space="preserve">(Form </w:t>
            </w:r>
            <w:r w:rsidR="002C7281"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>A1</w:t>
            </w:r>
            <w:r w:rsidRPr="008704F5"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>)</w:t>
            </w:r>
          </w:p>
          <w:p w14:paraId="1FA1DA67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1F4461B5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1D6530C0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4E0C00FA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3D8E5EBF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19D59CC1" w14:textId="77777777" w:rsidR="00B54F6B" w:rsidRPr="00E854A3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32EB6A03" w14:textId="77777777" w:rsidR="00B54F6B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Academic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>route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with industry experience</w:t>
            </w:r>
          </w:p>
          <w:p w14:paraId="0C4EBD06" w14:textId="77777777" w:rsidR="00B54F6B" w:rsidRPr="00E854A3" w:rsidRDefault="00B54F6B" w:rsidP="00EC4310">
            <w:pPr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F720A26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8D4E38">
              <w:rPr>
                <w:rFonts w:asciiTheme="minorHAnsi" w:eastAsia="Times New Roman" w:hAnsiTheme="minorHAnsi" w:cstheme="minorHAnsi"/>
                <w:lang w:bidi="ar-SA"/>
              </w:rPr>
              <w:t xml:space="preserve">new APC Form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1A</w:t>
            </w:r>
          </w:p>
          <w:p w14:paraId="64FC288C" w14:textId="594010E6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704F5">
              <w:rPr>
                <w:rFonts w:asciiTheme="minorHAnsi" w:eastAsia="Times New Roman" w:hAnsiTheme="minorHAnsi" w:cstheme="minorHAnsi"/>
                <w:lang w:bidi="ar-SA"/>
              </w:rPr>
              <w:t xml:space="preserve">considering the experience during the supervision period mentioned in the Supervisor Appointment form (minimum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1200 hrs</w:t>
            </w:r>
            <w:r w:rsidRPr="008704F5">
              <w:rPr>
                <w:rFonts w:asciiTheme="minorHAnsi" w:eastAsia="Times New Roman" w:hAnsiTheme="minorHAnsi" w:cstheme="minorHAnsi"/>
                <w:lang w:bidi="ar-SA"/>
              </w:rPr>
              <w:t>).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 xml:space="preserve">New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APC F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orms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-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implemented from 1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September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4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>Supervisor Appointment can be done from 14 June 2024</w:t>
            </w:r>
          </w:p>
          <w:p w14:paraId="38AC6D68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49EE13DC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AND</w:t>
            </w:r>
          </w:p>
          <w:p w14:paraId="4D7CBA09" w14:textId="77777777" w:rsidR="00B54F6B" w:rsidRPr="008D4E38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44F9C050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3C539D1F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6EBF82DA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440BE82C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00E48AA2" w14:textId="17D6A6F2" w:rsidR="00B54F6B" w:rsidRPr="00E854A3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4611" w:type="dxa"/>
            <w:vAlign w:val="center"/>
          </w:tcPr>
          <w:p w14:paraId="58AC3055" w14:textId="28866E43" w:rsidR="00B54F6B" w:rsidRPr="002C7281" w:rsidRDefault="00B54F6B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Filled and signed the 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Supervisor/s Appointment Form/s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(at </w:t>
            </w:r>
            <w:r w:rsidR="002C7281"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commencement of </w:t>
            </w:r>
            <w:r w:rsidR="002C7281"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supervision period)</w:t>
            </w:r>
          </w:p>
          <w:p w14:paraId="60C70EBC" w14:textId="77777777" w:rsidR="00B54F6B" w:rsidRPr="002C7281" w:rsidRDefault="00B54F6B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Duly Filled 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4F8D24AD" w14:textId="77777777" w:rsidR="00B54F6B" w:rsidRPr="002C7281" w:rsidRDefault="00B54F6B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Membership Application Form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7CDA875D" w14:textId="77777777" w:rsidR="002C7281" w:rsidRPr="002C7281" w:rsidRDefault="002C7281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A1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– Candidate’s Self-Assessment of Experience and Verification by the Supervisor (to be sent through the Supervisor)</w:t>
            </w:r>
          </w:p>
          <w:p w14:paraId="668805B3" w14:textId="77777777" w:rsidR="002C7281" w:rsidRPr="002C7281" w:rsidRDefault="002C7281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Form A2: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Summary of Experience</w:t>
            </w:r>
          </w:p>
          <w:p w14:paraId="0B4F9B3E" w14:textId="77777777" w:rsidR="002C7281" w:rsidRPr="002C7281" w:rsidRDefault="002C7281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B:</w:t>
            </w:r>
            <w:r>
              <w:t xml:space="preserve">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Professional Development (CPD record)</w:t>
            </w:r>
          </w:p>
          <w:p w14:paraId="08034CA1" w14:textId="77777777" w:rsidR="002C7281" w:rsidRPr="002C7281" w:rsidRDefault="002C7281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Report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on the Answer to the Practice Problem and Critical Analysis with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Form C and Form D </w:t>
            </w:r>
          </w:p>
          <w:p w14:paraId="33FB1EAC" w14:textId="1C23165E" w:rsidR="00B54F6B" w:rsidRPr="002C7281" w:rsidRDefault="006C6D07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of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Ethics Module</w:t>
            </w:r>
          </w:p>
        </w:tc>
      </w:tr>
      <w:tr w:rsidR="00B54F6B" w:rsidRPr="00E854A3" w14:paraId="562E4BEC" w14:textId="43D487D2" w:rsidTr="002C7281">
        <w:trPr>
          <w:cantSplit/>
          <w:trHeight w:val="1137"/>
        </w:trPr>
        <w:tc>
          <w:tcPr>
            <w:tcW w:w="1617" w:type="dxa"/>
            <w:vMerge/>
            <w:vAlign w:val="center"/>
            <w:hideMark/>
          </w:tcPr>
          <w:p w14:paraId="05EE73DD" w14:textId="77777777" w:rsidR="00B54F6B" w:rsidRPr="00E854A3" w:rsidRDefault="00B54F6B" w:rsidP="00EC4310">
            <w:pPr>
              <w:spacing w:after="0" w:line="24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14:paraId="27DF9039" w14:textId="77777777" w:rsidR="00B54F6B" w:rsidRPr="00E854A3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3 years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of a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pproved employment in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a Higher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>educational institute</w:t>
            </w:r>
          </w:p>
        </w:tc>
        <w:tc>
          <w:tcPr>
            <w:tcW w:w="2743" w:type="dxa"/>
            <w:vAlign w:val="center"/>
          </w:tcPr>
          <w:p w14:paraId="09FB0A1D" w14:textId="77777777" w:rsidR="00B54F6B" w:rsidRPr="00980CDE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980CDE">
              <w:rPr>
                <w:rFonts w:asciiTheme="minorHAnsi" w:eastAsia="Times New Roman" w:hAnsiTheme="minorHAnsi" w:cstheme="minorHAnsi"/>
                <w:lang w:bidi="ar-SA"/>
              </w:rPr>
              <w:t>15 marks for CPRS</w:t>
            </w:r>
          </w:p>
          <w:p w14:paraId="7EBFA5B1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980CDE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1944691F" w14:textId="77777777" w:rsidR="00B54F6B" w:rsidRPr="008D4E38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70817A70" w14:textId="77777777" w:rsidR="00B54F6B" w:rsidRPr="008D4E38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32431306" w14:textId="77777777" w:rsidR="00B54F6B" w:rsidRPr="008D4E38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523D9C3A" w14:textId="77777777" w:rsidR="00B54F6B" w:rsidRPr="008D4E38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209F4F1D" w14:textId="77777777" w:rsidR="00B54F6B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AAD08C" w14:textId="77777777" w:rsidR="00B54F6B" w:rsidRPr="00E854A3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Academic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>route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with publications</w:t>
            </w:r>
          </w:p>
          <w:p w14:paraId="260F4980" w14:textId="77777777" w:rsidR="00B54F6B" w:rsidRPr="00E854A3" w:rsidRDefault="00B54F6B" w:rsidP="00A56BA9">
            <w:pPr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3260" w:type="dxa"/>
            <w:vAlign w:val="center"/>
            <w:hideMark/>
          </w:tcPr>
          <w:p w14:paraId="53B7D5A8" w14:textId="77777777" w:rsidR="00B54F6B" w:rsidRPr="008D4E38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4E8C7A01" w14:textId="77777777" w:rsidR="00B54F6B" w:rsidRPr="008D4E38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7E314862" w14:textId="77777777" w:rsidR="00B54F6B" w:rsidRPr="008D4E38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43B2D781" w14:textId="77777777" w:rsidR="00B54F6B" w:rsidRPr="008D4E38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3F024C1A" w14:textId="77777777" w:rsidR="00B54F6B" w:rsidRPr="00E854A3" w:rsidRDefault="00B54F6B" w:rsidP="00EC43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4611" w:type="dxa"/>
            <w:vAlign w:val="center"/>
          </w:tcPr>
          <w:p w14:paraId="40EB72B5" w14:textId="77777777" w:rsidR="002C7281" w:rsidRDefault="002C7281" w:rsidP="002C7281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ab/>
              <w:t xml:space="preserve">Duly 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239C611F" w14:textId="77777777" w:rsidR="002C7281" w:rsidRPr="00EF753A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Membership Application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orm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4146B429" w14:textId="77777777" w:rsidR="002C7281" w:rsidRPr="00ED550A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Evidence to prove marks as per CPRS</w:t>
            </w:r>
          </w:p>
          <w:p w14:paraId="7F7B96E0" w14:textId="77777777" w:rsidR="002C7281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64078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 short report</w:t>
            </w:r>
            <w:r w:rsidRPr="00AE1090">
              <w:rPr>
                <w:rFonts w:asciiTheme="minorHAnsi" w:eastAsia="Times New Roman" w:hAnsiTheme="minorHAnsi" w:cstheme="minorHAnsi"/>
                <w:lang w:bidi="ar-SA"/>
              </w:rPr>
              <w:t xml:space="preserve"> (Max 1,250 words) on critical review of work experience</w:t>
            </w:r>
          </w:p>
          <w:p w14:paraId="4358029D" w14:textId="77777777" w:rsidR="002C7281" w:rsidRPr="000425DF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" w:hanging="178"/>
              <w:rPr>
                <w:rFonts w:asciiTheme="minorHAnsi" w:eastAsia="Times New Roman" w:hAnsiTheme="minorHAnsi" w:cstheme="minorHAnsi"/>
                <w:lang w:bidi="ar-SA"/>
              </w:rPr>
            </w:pP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B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:</w:t>
            </w:r>
            <w:r>
              <w:t xml:space="preserve">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>Professional Development (CPD record)</w:t>
            </w:r>
          </w:p>
          <w:p w14:paraId="226928F6" w14:textId="77777777" w:rsidR="002C7281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AA3C22">
              <w:rPr>
                <w:rFonts w:asciiTheme="minorHAnsi" w:eastAsia="Times New Roman" w:hAnsiTheme="minorHAnsi" w:cstheme="minorHAnsi"/>
                <w:lang w:bidi="ar-SA"/>
              </w:rPr>
              <w:t xml:space="preserve">Report on Answer to the Practice Problem and Critical Analysis with </w:t>
            </w:r>
            <w:r w:rsidRPr="00AA3C22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5A and Form 6A</w:t>
            </w:r>
            <w:r w:rsidRPr="00AA3C22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  <w:p w14:paraId="4B6B6D3D" w14:textId="3B3B1FCC" w:rsidR="00B54F6B" w:rsidRPr="00EC4310" w:rsidRDefault="006C6D07" w:rsidP="002C728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80" w:hanging="180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of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Ethics Module</w:t>
            </w:r>
          </w:p>
        </w:tc>
      </w:tr>
      <w:tr w:rsidR="002C7281" w:rsidRPr="00E854A3" w14:paraId="1303E033" w14:textId="734A90DA" w:rsidTr="002C7281">
        <w:trPr>
          <w:cantSplit/>
          <w:trHeight w:val="2587"/>
        </w:trPr>
        <w:tc>
          <w:tcPr>
            <w:tcW w:w="1617" w:type="dxa"/>
            <w:shd w:val="clear" w:color="auto" w:fill="auto"/>
            <w:textDirection w:val="btLr"/>
            <w:vAlign w:val="center"/>
            <w:hideMark/>
          </w:tcPr>
          <w:p w14:paraId="73B3529A" w14:textId="77777777" w:rsidR="002C7281" w:rsidRPr="00E854A3" w:rsidRDefault="002C7281" w:rsidP="002C72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lastRenderedPageBreak/>
              <w:t xml:space="preserve"> Technical Member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14:paraId="4174D276" w14:textId="77777777" w:rsidR="002C7281" w:rsidRPr="00E854A3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proofErr w:type="gramStart"/>
            <w:r w:rsidRPr="00E854A3">
              <w:rPr>
                <w:rFonts w:asciiTheme="minorHAnsi" w:eastAsia="Times New Roman" w:hAnsiTheme="minorHAnsi" w:cstheme="minorHAnsi"/>
                <w:lang w:bidi="ar-SA"/>
              </w:rPr>
              <w:t>3  years</w:t>
            </w:r>
            <w:proofErr w:type="gramEnd"/>
          </w:p>
        </w:tc>
        <w:tc>
          <w:tcPr>
            <w:tcW w:w="2743" w:type="dxa"/>
            <w:vAlign w:val="center"/>
          </w:tcPr>
          <w:p w14:paraId="67F5B8CE" w14:textId="4C6F86DA" w:rsidR="002C7281" w:rsidRPr="00E876C3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66FF"/>
                <w:lang w:bidi="ar-SA"/>
              </w:rPr>
            </w:pPr>
            <w:r w:rsidRPr="00E876C3"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 xml:space="preserve">Candidate’s Self-Assessment of Experience and Verification by the Supervisor </w:t>
            </w:r>
            <w:r w:rsidRPr="008704F5"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 xml:space="preserve">(Form </w:t>
            </w:r>
            <w:r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>A1</w:t>
            </w:r>
            <w:r w:rsidRPr="008704F5">
              <w:rPr>
                <w:rFonts w:asciiTheme="minorHAnsi" w:eastAsia="Times New Roman" w:hAnsiTheme="minorHAnsi" w:cstheme="minorHAnsi"/>
                <w:color w:val="0066FF"/>
                <w:lang w:bidi="ar-SA"/>
              </w:rPr>
              <w:t>)</w:t>
            </w:r>
          </w:p>
          <w:p w14:paraId="58BFB517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4D930FAB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1DCCE492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58697986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6167E444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69ACF5B1" w14:textId="77777777" w:rsidR="002C7281" w:rsidRPr="00E854A3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2B5A8435" w14:textId="77777777" w:rsidR="002C7281" w:rsidRPr="00E854A3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Direct route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B5D49E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8D4E38">
              <w:rPr>
                <w:rFonts w:asciiTheme="minorHAnsi" w:eastAsia="Times New Roman" w:hAnsiTheme="minorHAnsi" w:cstheme="minorHAnsi"/>
                <w:lang w:bidi="ar-SA"/>
              </w:rPr>
              <w:t xml:space="preserve">new APC Form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1A</w:t>
            </w:r>
          </w:p>
          <w:p w14:paraId="67AAA0D1" w14:textId="67B6D4A3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704F5">
              <w:rPr>
                <w:rFonts w:asciiTheme="minorHAnsi" w:eastAsia="Times New Roman" w:hAnsiTheme="minorHAnsi" w:cstheme="minorHAnsi"/>
                <w:lang w:bidi="ar-SA"/>
              </w:rPr>
              <w:t xml:space="preserve">considering the experience during the supervision period mentioned in the Supervisor Appointment form (minimum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3</w:t>
            </w:r>
            <w:r w:rsidRPr="008704F5">
              <w:rPr>
                <w:rFonts w:asciiTheme="minorHAnsi" w:eastAsia="Times New Roman" w:hAnsiTheme="minorHAnsi" w:cstheme="minorHAnsi"/>
                <w:lang w:bidi="ar-SA"/>
              </w:rPr>
              <w:t xml:space="preserve"> years).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 xml:space="preserve">New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APC F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orms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-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implemented from 1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September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4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>Supervisor Appointment can be done from 14 June 2024</w:t>
            </w:r>
          </w:p>
          <w:p w14:paraId="17E84FAA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4644E926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AND</w:t>
            </w:r>
          </w:p>
          <w:p w14:paraId="5CB14014" w14:textId="77777777" w:rsidR="002C7281" w:rsidRPr="008D4E38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16F420FA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2EA1C4E7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0F0BA099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4C1CB66B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6017FAF8" w14:textId="048F007D" w:rsidR="002C7281" w:rsidRPr="00E854A3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4611" w:type="dxa"/>
            <w:vAlign w:val="center"/>
          </w:tcPr>
          <w:p w14:paraId="17B65EE5" w14:textId="77777777" w:rsidR="002C7281" w:rsidRPr="002C7281" w:rsidRDefault="002C7281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Filled and signed the 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Supervisor/s Appointment Form/s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(at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commencement of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supervision period)</w:t>
            </w:r>
          </w:p>
          <w:p w14:paraId="4A632DAA" w14:textId="77777777" w:rsidR="002C7281" w:rsidRPr="002C7281" w:rsidRDefault="002C7281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Duly Filled 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59DBAE9E" w14:textId="77777777" w:rsidR="002C7281" w:rsidRPr="002C7281" w:rsidRDefault="002C7281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Membership Application Form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5BC6D7C3" w14:textId="77777777" w:rsidR="002C7281" w:rsidRPr="002C7281" w:rsidRDefault="002C7281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A1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– Candidate’s Self-Assessment of Experience and Verification by the Supervisor (to be sent through the Supervisor)</w:t>
            </w:r>
          </w:p>
          <w:p w14:paraId="7650310C" w14:textId="77777777" w:rsidR="002C7281" w:rsidRPr="002C7281" w:rsidRDefault="002C7281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Form A2: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Summary of Experience</w:t>
            </w:r>
          </w:p>
          <w:p w14:paraId="7D76980F" w14:textId="77777777" w:rsidR="002C7281" w:rsidRPr="002C7281" w:rsidRDefault="002C7281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B:</w:t>
            </w:r>
            <w:r>
              <w:t xml:space="preserve">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Professional Development (CPD record)</w:t>
            </w:r>
          </w:p>
          <w:p w14:paraId="49B47DA5" w14:textId="77777777" w:rsidR="002C7281" w:rsidRPr="002C7281" w:rsidRDefault="002C7281" w:rsidP="002C728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73" w:hanging="141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Report 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>on the Answer to the Practice Problem and Critical Analysis with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Form C and Form D </w:t>
            </w:r>
          </w:p>
          <w:p w14:paraId="0EA3F748" w14:textId="54C42D84" w:rsidR="002C7281" w:rsidRPr="000E47FA" w:rsidRDefault="006C6D07" w:rsidP="002C728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9" w:hanging="179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of</w:t>
            </w:r>
            <w:r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Ethics Module</w:t>
            </w:r>
          </w:p>
        </w:tc>
      </w:tr>
      <w:tr w:rsidR="002C7281" w:rsidRPr="00E854A3" w14:paraId="087DE013" w14:textId="435230D7" w:rsidTr="002C7281">
        <w:trPr>
          <w:cantSplit/>
          <w:trHeight w:val="3280"/>
        </w:trPr>
        <w:tc>
          <w:tcPr>
            <w:tcW w:w="1617" w:type="dxa"/>
            <w:shd w:val="clear" w:color="auto" w:fill="auto"/>
            <w:textDirection w:val="btLr"/>
            <w:vAlign w:val="center"/>
            <w:hideMark/>
          </w:tcPr>
          <w:p w14:paraId="64C8A38C" w14:textId="77777777" w:rsidR="002C7281" w:rsidRPr="00E854A3" w:rsidRDefault="002C7281" w:rsidP="002C72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lastRenderedPageBreak/>
              <w:t xml:space="preserve">Voting member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of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overseas QS professional institute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with IQSSL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>reciprocity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agreement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14:paraId="00370D0D" w14:textId="77777777" w:rsidR="002C7281" w:rsidRPr="00E854A3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Minimum experience required decided a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>s per reciprocity agreements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9C4C45D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Ethics Module</w:t>
            </w:r>
          </w:p>
          <w:p w14:paraId="4CADE665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466C9CE3" w14:textId="11CF762A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Minimum 1 year working experience in Sri Lanka</w:t>
            </w:r>
          </w:p>
          <w:p w14:paraId="4FCB9565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29DD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</w:t>
            </w:r>
            <w:r w:rsidRPr="008D29DD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br/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>Local Practice module</w:t>
            </w:r>
          </w:p>
          <w:p w14:paraId="43FD7E65" w14:textId="502F10DE" w:rsidR="002C7281" w:rsidRPr="00E854A3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>Viva-voce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6EE6D14A" w14:textId="77777777" w:rsidR="002C7281" w:rsidRPr="00E854A3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Reciprocity route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A99A377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Ethics Module</w:t>
            </w:r>
          </w:p>
          <w:p w14:paraId="4320D549" w14:textId="77777777" w:rsidR="002C7281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>Local Practice module</w:t>
            </w:r>
          </w:p>
          <w:p w14:paraId="6E492E30" w14:textId="5DA32F2E" w:rsidR="002C7281" w:rsidRPr="00E854A3" w:rsidRDefault="002C7281" w:rsidP="002C72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>Viva-voce</w:t>
            </w:r>
          </w:p>
        </w:tc>
        <w:tc>
          <w:tcPr>
            <w:tcW w:w="4611" w:type="dxa"/>
          </w:tcPr>
          <w:p w14:paraId="038F3EC6" w14:textId="77777777" w:rsidR="002C7281" w:rsidRPr="001114C9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1114C9">
              <w:rPr>
                <w:rFonts w:asciiTheme="minorHAnsi" w:eastAsia="Times New Roman" w:hAnsiTheme="minorHAnsi" w:cstheme="minorHAnsi"/>
                <w:lang w:bidi="ar-SA"/>
              </w:rPr>
              <w:t xml:space="preserve">Duly Filled </w:t>
            </w:r>
            <w:r w:rsidRPr="001114C9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Application Form for Reciprocity Routes</w:t>
            </w:r>
            <w:r w:rsidRPr="001114C9">
              <w:rPr>
                <w:rFonts w:asciiTheme="minorHAnsi" w:eastAsia="Times New Roman" w:hAnsiTheme="minorHAnsi" w:cstheme="minorHAnsi"/>
                <w:lang w:bidi="ar-SA"/>
              </w:rPr>
              <w:t xml:space="preserve"> with attachments </w:t>
            </w:r>
          </w:p>
          <w:p w14:paraId="2967E136" w14:textId="77777777" w:rsidR="002C7281" w:rsidRPr="001114C9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1114C9">
              <w:rPr>
                <w:rFonts w:asciiTheme="minorHAnsi" w:eastAsia="Times New Roman" w:hAnsiTheme="minorHAnsi" w:cstheme="minorHAnsi"/>
                <w:lang w:bidi="ar-SA"/>
              </w:rPr>
              <w:t>Evidence for Application Processing Payment</w:t>
            </w:r>
          </w:p>
          <w:p w14:paraId="11379FB3" w14:textId="77777777" w:rsidR="002C7281" w:rsidRPr="001114C9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1114C9">
              <w:rPr>
                <w:rFonts w:asciiTheme="minorHAnsi" w:eastAsia="Times New Roman" w:hAnsiTheme="minorHAnsi" w:cstheme="minorHAnsi"/>
                <w:lang w:bidi="ar-SA"/>
              </w:rPr>
              <w:t xml:space="preserve">Filled out the </w:t>
            </w:r>
            <w:r w:rsidRPr="001114C9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Membership Application Form</w:t>
            </w:r>
            <w:r w:rsidRPr="001114C9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1DF649A8" w14:textId="77777777" w:rsidR="002C7281" w:rsidRPr="001114C9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1114C9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Confirmation Letter</w:t>
            </w:r>
            <w:r w:rsidRPr="001114C9">
              <w:rPr>
                <w:rFonts w:asciiTheme="minorHAnsi" w:eastAsia="Times New Roman" w:hAnsiTheme="minorHAnsi" w:cstheme="minorHAnsi"/>
                <w:lang w:bidi="ar-SA"/>
              </w:rPr>
              <w:t xml:space="preserve"> from Overseas Professional Institute with IQSSL Reciprocity Agreement</w:t>
            </w:r>
          </w:p>
          <w:p w14:paraId="0C746B48" w14:textId="77777777" w:rsidR="002C7281" w:rsidRPr="001114C9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1114C9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Candidate’s Membership Certificate</w:t>
            </w:r>
            <w:r w:rsidRPr="001114C9">
              <w:rPr>
                <w:rFonts w:asciiTheme="minorHAnsi" w:eastAsia="Times New Roman" w:hAnsiTheme="minorHAnsi" w:cstheme="minorHAnsi"/>
                <w:lang w:bidi="ar-SA"/>
              </w:rPr>
              <w:t xml:space="preserve"> from Overseas Professional Institute with IQSSL Reciprocity Agreement</w:t>
            </w:r>
          </w:p>
          <w:p w14:paraId="694453F0" w14:textId="77777777" w:rsidR="002C7281" w:rsidRPr="001114C9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1114C9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 short report</w:t>
            </w:r>
            <w:r w:rsidRPr="001114C9">
              <w:rPr>
                <w:rFonts w:asciiTheme="minorHAnsi" w:eastAsia="Times New Roman" w:hAnsiTheme="minorHAnsi" w:cstheme="minorHAnsi"/>
                <w:lang w:bidi="ar-SA"/>
              </w:rPr>
              <w:t xml:space="preserve"> (Max 1,250 words) on critical review of work experience</w:t>
            </w:r>
          </w:p>
          <w:p w14:paraId="7D551386" w14:textId="77777777" w:rsidR="002C7281" w:rsidRPr="001114C9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" w:hanging="178"/>
              <w:rPr>
                <w:rFonts w:asciiTheme="minorHAnsi" w:eastAsia="Times New Roman" w:hAnsiTheme="minorHAnsi" w:cstheme="minorHAnsi"/>
                <w:lang w:bidi="ar-SA"/>
              </w:rPr>
            </w:pPr>
            <w:r w:rsidRPr="001114C9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B:</w:t>
            </w:r>
            <w:r w:rsidRPr="001114C9">
              <w:t xml:space="preserve"> </w:t>
            </w:r>
            <w:r w:rsidRPr="001114C9">
              <w:rPr>
                <w:rFonts w:asciiTheme="minorHAnsi" w:eastAsia="Times New Roman" w:hAnsiTheme="minorHAnsi" w:cstheme="minorHAnsi"/>
                <w:lang w:bidi="ar-SA"/>
              </w:rPr>
              <w:t>Professional Development (CPD record)</w:t>
            </w:r>
          </w:p>
          <w:p w14:paraId="43DAE6C1" w14:textId="18D65FD1" w:rsidR="002C7281" w:rsidRPr="001114C9" w:rsidRDefault="001114C9" w:rsidP="005B1F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" w:hanging="178"/>
              <w:rPr>
                <w:rFonts w:asciiTheme="minorHAnsi" w:eastAsia="Times New Roman" w:hAnsiTheme="minorHAnsi" w:cstheme="minorHAnsi"/>
                <w:strike/>
                <w:lang w:bidi="ar-SA"/>
              </w:rPr>
            </w:pPr>
            <w:ins w:id="0" w:author="Tilanka Wijesinghe" w:date="2024-08-08T14:03:00Z" w16du:dateUtc="2024-08-08T08:33:00Z">
              <w:r w:rsidRPr="001114C9">
                <w:rPr>
                  <w:rFonts w:asciiTheme="minorHAnsi" w:eastAsia="Times New Roman" w:hAnsiTheme="minorHAnsi" w:cstheme="minorHAnsi"/>
                  <w:b/>
                  <w:bCs/>
                  <w:lang w:bidi="ar-SA"/>
                </w:rPr>
                <w:t>Form A2</w:t>
              </w:r>
              <w:r w:rsidRPr="001114C9">
                <w:rPr>
                  <w:rFonts w:asciiTheme="minorHAnsi" w:eastAsia="Times New Roman" w:hAnsiTheme="minorHAnsi" w:cstheme="minorHAnsi"/>
                  <w:lang w:bidi="ar-SA"/>
                </w:rPr>
                <w:t xml:space="preserve"> – Summary of Experience</w:t>
              </w:r>
            </w:ins>
            <w:r w:rsidRPr="001114C9">
              <w:rPr>
                <w:rFonts w:asciiTheme="minorHAnsi" w:eastAsia="Times New Roman" w:hAnsiTheme="minorHAnsi" w:cstheme="minorHAnsi"/>
                <w:lang w:bidi="ar-SA"/>
              </w:rPr>
              <w:t xml:space="preserve"> (Sri Lankan industry experience – if any)</w:t>
            </w:r>
          </w:p>
          <w:p w14:paraId="3FD34352" w14:textId="5BA61783" w:rsidR="002C7281" w:rsidRPr="001114C9" w:rsidRDefault="002C7281" w:rsidP="002C7281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1114C9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•</w:t>
            </w:r>
            <w:r w:rsidRPr="001114C9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ab/>
            </w:r>
            <w:r w:rsidR="006C6D07"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="006C6D07" w:rsidRPr="002C7281">
              <w:rPr>
                <w:rFonts w:asciiTheme="minorHAnsi" w:eastAsia="Times New Roman" w:hAnsiTheme="minorHAnsi" w:cstheme="minorHAnsi"/>
                <w:lang w:bidi="ar-SA"/>
              </w:rPr>
              <w:t xml:space="preserve"> of</w:t>
            </w:r>
            <w:r w:rsidR="006C6D07" w:rsidRPr="002C7281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Ethics Module</w:t>
            </w:r>
          </w:p>
          <w:p w14:paraId="43287DF9" w14:textId="26B548DE" w:rsidR="002C7281" w:rsidRPr="001114C9" w:rsidRDefault="006C6D07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9" w:hanging="179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Completion </w:t>
            </w:r>
            <w:r w:rsidR="002C7281" w:rsidRPr="001114C9">
              <w:rPr>
                <w:rFonts w:asciiTheme="minorHAnsi" w:eastAsia="Times New Roman" w:hAnsiTheme="minorHAnsi" w:cstheme="minorHAnsi"/>
                <w:lang w:bidi="ar-SA"/>
              </w:rPr>
              <w:t xml:space="preserve">of </w:t>
            </w:r>
            <w:r w:rsidR="002C7281" w:rsidRPr="001114C9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Local Practice Module</w:t>
            </w:r>
            <w:r w:rsidR="002C7281" w:rsidRPr="001114C9">
              <w:rPr>
                <w:rFonts w:asciiTheme="minorHAnsi" w:eastAsia="Times New Roman" w:hAnsiTheme="minorHAnsi" w:cstheme="minorHAnsi"/>
                <w:lang w:bidi="ar-SA"/>
              </w:rPr>
              <w:t xml:space="preserve"> (if applicable)</w:t>
            </w:r>
          </w:p>
        </w:tc>
      </w:tr>
    </w:tbl>
    <w:p w14:paraId="390CFEEF" w14:textId="77777777" w:rsidR="00451983" w:rsidRDefault="00451983" w:rsidP="003A0DC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18E19FC" w14:textId="77777777" w:rsidR="000E47FA" w:rsidRDefault="000E47FA" w:rsidP="003A0DC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54C8EBB" w14:textId="796600B4" w:rsidR="000E47FA" w:rsidRPr="000E47FA" w:rsidRDefault="000E47FA" w:rsidP="003A0DCC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0E47FA">
        <w:rPr>
          <w:rFonts w:asciiTheme="minorHAnsi" w:hAnsiTheme="minorHAnsi" w:cstheme="minorHAnsi"/>
          <w:b/>
          <w:color w:val="C00000"/>
          <w:sz w:val="24"/>
          <w:szCs w:val="24"/>
        </w:rPr>
        <w:t>NOTE</w:t>
      </w:r>
    </w:p>
    <w:p w14:paraId="649D800C" w14:textId="734038BA" w:rsidR="000E47FA" w:rsidRDefault="000E47FA" w:rsidP="000E47FA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0E47FA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This </w:t>
      </w:r>
      <w:r w:rsidR="000118FB">
        <w:rPr>
          <w:rFonts w:asciiTheme="minorHAnsi" w:hAnsiTheme="minorHAnsi" w:cstheme="minorHAnsi"/>
          <w:b/>
          <w:color w:val="C00000"/>
          <w:sz w:val="24"/>
          <w:szCs w:val="24"/>
        </w:rPr>
        <w:t>document</w:t>
      </w:r>
      <w:r w:rsidRPr="000E47FA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does not include </w:t>
      </w:r>
      <w:r w:rsidR="000118F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the </w:t>
      </w:r>
      <w:r w:rsidRPr="000E47FA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assessment of repeat APC candidates </w:t>
      </w:r>
    </w:p>
    <w:p w14:paraId="473A346B" w14:textId="4AC51EA2" w:rsidR="000E47FA" w:rsidRDefault="000E47FA" w:rsidP="000E47FA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>
        <w:rPr>
          <w:rFonts w:asciiTheme="minorHAnsi" w:hAnsiTheme="minorHAnsi" w:cstheme="minorHAnsi"/>
          <w:b/>
          <w:color w:val="C00000"/>
          <w:sz w:val="24"/>
          <w:szCs w:val="24"/>
        </w:rPr>
        <w:t>The details of APC Forms are given in Table 1 below</w:t>
      </w:r>
    </w:p>
    <w:p w14:paraId="6A2DB097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5BA31EE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16F522E2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6B77550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46815F8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390D945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37210CDA" w14:textId="018F24E2" w:rsidR="000118FB" w:rsidRPr="000118FB" w:rsidRDefault="000118FB" w:rsidP="000E47F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118FB">
        <w:rPr>
          <w:rFonts w:asciiTheme="minorHAnsi" w:hAnsiTheme="minorHAnsi" w:cstheme="minorHAnsi"/>
          <w:bCs/>
          <w:sz w:val="24"/>
          <w:szCs w:val="24"/>
        </w:rPr>
        <w:t>Table 1 – Details of APC Forms</w:t>
      </w:r>
    </w:p>
    <w:tbl>
      <w:tblPr>
        <w:tblStyle w:val="TableGrid"/>
        <w:tblW w:w="14556" w:type="dxa"/>
        <w:tblLook w:val="04A0" w:firstRow="1" w:lastRow="0" w:firstColumn="1" w:lastColumn="0" w:noHBand="0" w:noVBand="1"/>
      </w:tblPr>
      <w:tblGrid>
        <w:gridCol w:w="4207"/>
        <w:gridCol w:w="2866"/>
        <w:gridCol w:w="4569"/>
        <w:gridCol w:w="2914"/>
      </w:tblGrid>
      <w:tr w:rsidR="00147C40" w:rsidRPr="002D6D57" w14:paraId="0546F142" w14:textId="77777777" w:rsidTr="00147C40">
        <w:trPr>
          <w:trHeight w:val="299"/>
        </w:trPr>
        <w:tc>
          <w:tcPr>
            <w:tcW w:w="70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5A77B43" w14:textId="78DF2FEF" w:rsidR="00147C40" w:rsidRPr="002D6D57" w:rsidRDefault="00147C40" w:rsidP="00147C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>Old Form Set</w:t>
            </w:r>
          </w:p>
        </w:tc>
        <w:tc>
          <w:tcPr>
            <w:tcW w:w="7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82D61C" w14:textId="312ECD8C" w:rsidR="00147C40" w:rsidRPr="002D6D57" w:rsidRDefault="00147C40" w:rsidP="00147C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New Form Set</w:t>
            </w:r>
          </w:p>
        </w:tc>
      </w:tr>
      <w:tr w:rsidR="00147C40" w:rsidRPr="002D6D57" w14:paraId="7E82225F" w14:textId="77777777" w:rsidTr="00147C40">
        <w:trPr>
          <w:trHeight w:val="45"/>
        </w:trPr>
        <w:tc>
          <w:tcPr>
            <w:tcW w:w="420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35A4D3A6" w14:textId="77777777" w:rsidR="00147C40" w:rsidRPr="002D6D57" w:rsidRDefault="00147C40" w:rsidP="00147C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Form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F584CD7" w14:textId="77777777" w:rsidR="00147C40" w:rsidRDefault="00147C40" w:rsidP="00147C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Document Reference</w:t>
            </w:r>
          </w:p>
        </w:tc>
        <w:tc>
          <w:tcPr>
            <w:tcW w:w="4569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49889D29" w14:textId="77777777" w:rsidR="00147C40" w:rsidRPr="002D6D57" w:rsidRDefault="00147C40" w:rsidP="00147C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Form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9020B8F" w14:textId="77777777" w:rsidR="00147C40" w:rsidRPr="002D6D57" w:rsidRDefault="00147C40" w:rsidP="00147C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Document Reference</w:t>
            </w:r>
          </w:p>
        </w:tc>
      </w:tr>
      <w:tr w:rsidR="00E736CA" w:rsidRPr="002D6D57" w14:paraId="7E1E98F1" w14:textId="77777777" w:rsidTr="00147C40">
        <w:trPr>
          <w:trHeight w:val="114"/>
        </w:trPr>
        <w:tc>
          <w:tcPr>
            <w:tcW w:w="70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5D1F75" w14:textId="43742472" w:rsidR="00E736CA" w:rsidRPr="002D6D57" w:rsidRDefault="00E736CA" w:rsidP="00147C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Direct Route/Academic Route with Experience Route </w:t>
            </w:r>
          </w:p>
        </w:tc>
        <w:tc>
          <w:tcPr>
            <w:tcW w:w="7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90A3AC" w14:textId="7B3B5CFE" w:rsidR="00E736CA" w:rsidRPr="002D6D57" w:rsidRDefault="00E736CA" w:rsidP="00147C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Direct Route/Academic Route with Experience Route </w:t>
            </w:r>
          </w:p>
        </w:tc>
      </w:tr>
      <w:tr w:rsidR="00147C40" w:rsidRPr="002D6D57" w14:paraId="1456DF8F" w14:textId="77777777" w:rsidTr="00147C40">
        <w:trPr>
          <w:trHeight w:val="473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76DE4CC2" w14:textId="52721086" w:rsidR="00147C40" w:rsidRPr="002D6D57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From-1: Submission of Diary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10840" w14:textId="45DCB691" w:rsidR="00147C40" w:rsidRPr="00147C40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BQSET-07</w:t>
            </w:r>
          </w:p>
        </w:tc>
        <w:tc>
          <w:tcPr>
            <w:tcW w:w="45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9B79" w14:textId="72BAFC8F" w:rsidR="00147C40" w:rsidRPr="00E736CA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>Form A</w:t>
            </w:r>
            <w:r w:rsidR="0005021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Candidate’s Self-Assessment of Experience and Verification by the Supervisor 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81A61CC" w14:textId="4FF3FF3E" w:rsidR="00147C40" w:rsidRPr="00E736CA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>RV 00,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</w:tr>
      <w:tr w:rsidR="00147C40" w:rsidRPr="002D6D57" w14:paraId="108ABB1C" w14:textId="77777777" w:rsidTr="003B2832">
        <w:trPr>
          <w:trHeight w:val="607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63CB1FB4" w14:textId="1EC4A1B3" w:rsidR="00147C40" w:rsidRPr="002D6D57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From-2: Statement of Self-Assessment of Competencies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9D029" w14:textId="3F54B24A" w:rsidR="00147C40" w:rsidRPr="00147C40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BQSET-08</w:t>
            </w:r>
          </w:p>
        </w:tc>
        <w:tc>
          <w:tcPr>
            <w:tcW w:w="45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058" w14:textId="2BBF1185" w:rsidR="00147C40" w:rsidRPr="00E736CA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95CF5" w14:textId="27817054" w:rsidR="00147C40" w:rsidRPr="00E736CA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77924" w:rsidRPr="002D6D57" w14:paraId="3853FA83" w14:textId="77777777" w:rsidTr="00147C40">
        <w:trPr>
          <w:trHeight w:val="599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3538D998" w14:textId="02A52FD1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Form-3: Professional Development (CPD record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30D4D" w14:textId="2F48A404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5DFE" w14:textId="6F3A4560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orm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A2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Summary of Experience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9C03A" w14:textId="0BC58724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26</w:t>
            </w:r>
          </w:p>
        </w:tc>
      </w:tr>
      <w:tr w:rsidR="00977924" w:rsidRPr="002D6D57" w14:paraId="4BBAF848" w14:textId="77777777" w:rsidTr="00147C40">
        <w:trPr>
          <w:trHeight w:val="607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08BE36A8" w14:textId="72FF2B89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Form-4: Summary of Experience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14:paraId="1A9791E7" w14:textId="238ECFF9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BQSET-10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CF7B" w14:textId="5BC68013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Professional Development (CPD record)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711C" w14:textId="71D88E7E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27</w:t>
            </w:r>
          </w:p>
        </w:tc>
      </w:tr>
      <w:tr w:rsidR="00977924" w:rsidRPr="002D6D57" w14:paraId="4F8A27B1" w14:textId="77777777" w:rsidTr="00147C40">
        <w:trPr>
          <w:trHeight w:val="299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5ED3C908" w14:textId="431D8B92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Form-5: 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Submission of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Answers</w:t>
            </w: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Practice Problem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14:paraId="78742DF2" w14:textId="0D88EE39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BQSET-11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6410" w14:textId="4DF05E75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Submission of Answers to Practice Problem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AA2F0" w14:textId="05400A51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</w:tr>
      <w:tr w:rsidR="00977924" w:rsidRPr="002D6D57" w14:paraId="75FDA3A4" w14:textId="77777777" w:rsidTr="00147C40">
        <w:trPr>
          <w:trHeight w:val="500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02217F3B" w14:textId="2BC278CD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Form-6: Submission of Critical Analysis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14:paraId="35A22F1D" w14:textId="54927486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1/1/22, BQSET-14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9B87" w14:textId="4181A19F" w:rsidR="00977924" w:rsidRPr="002D6D57" w:rsidRDefault="00977924" w:rsidP="009779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Submission of Critical Analysis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F5A10" w14:textId="57D3190A" w:rsidR="00977924" w:rsidRPr="002D6D57" w:rsidRDefault="00977924" w:rsidP="009779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29</w:t>
            </w:r>
          </w:p>
        </w:tc>
      </w:tr>
      <w:tr w:rsidR="00977924" w:rsidRPr="002D6D57" w14:paraId="1D24B295" w14:textId="77777777" w:rsidTr="00147C40">
        <w:trPr>
          <w:trHeight w:val="299"/>
        </w:trPr>
        <w:tc>
          <w:tcPr>
            <w:tcW w:w="70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4378D6" w14:textId="59A7074C" w:rsidR="00977924" w:rsidRPr="002D6D57" w:rsidRDefault="00977924" w:rsidP="00977924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</w:t>
            </w: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Academic Route with Publications </w:t>
            </w:r>
          </w:p>
        </w:tc>
        <w:tc>
          <w:tcPr>
            <w:tcW w:w="7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5D110D" w14:textId="6E671AF6" w:rsidR="00977924" w:rsidRPr="002D6D57" w:rsidRDefault="00977924" w:rsidP="009779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</w:t>
            </w: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Academic Route with Publications </w:t>
            </w:r>
          </w:p>
        </w:tc>
      </w:tr>
      <w:tr w:rsidR="00977924" w:rsidRPr="002D6D57" w14:paraId="5B8D8D85" w14:textId="77777777" w:rsidTr="00147C40">
        <w:trPr>
          <w:trHeight w:val="607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1927AA50" w14:textId="26DE69AA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Form-3: Professional Development (CPD record)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D9156" w14:textId="432ED19A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5E49" w14:textId="2CAC11E4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Professional Development (CPD record)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F0BA3" w14:textId="2963ACD2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27</w:t>
            </w:r>
          </w:p>
        </w:tc>
      </w:tr>
      <w:tr w:rsidR="00977924" w:rsidRPr="002D6D57" w14:paraId="659A9922" w14:textId="77777777" w:rsidTr="00147C40">
        <w:trPr>
          <w:trHeight w:val="599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641D3473" w14:textId="27DF7021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Form-5: Answers to Practice Problem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14:paraId="4F721351" w14:textId="3820FA69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BQSET-11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106C" w14:textId="402302AC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Submission of Answers to Practice Problem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4013B" w14:textId="1645227F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</w:tr>
      <w:tr w:rsidR="00977924" w:rsidRPr="002D6D57" w14:paraId="56D0DECA" w14:textId="77777777" w:rsidTr="00147C40">
        <w:trPr>
          <w:trHeight w:val="308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45AEE97B" w14:textId="31E33F46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Form-6: Submission of Critical Analysis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14:paraId="623FF40A" w14:textId="238ABBD3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1/1/22, BQSET-14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F592" w14:textId="670E65DB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Submission of Critical Analysis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ED0DB" w14:textId="0E80A62B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29</w:t>
            </w:r>
          </w:p>
        </w:tc>
      </w:tr>
      <w:tr w:rsidR="00977924" w:rsidRPr="002D6D57" w14:paraId="085CE2A8" w14:textId="77777777" w:rsidTr="00147C40">
        <w:trPr>
          <w:trHeight w:val="299"/>
        </w:trPr>
        <w:tc>
          <w:tcPr>
            <w:tcW w:w="70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32EBB5" w14:textId="77CFDF4C" w:rsidR="00977924" w:rsidRPr="002D6D57" w:rsidRDefault="00977924" w:rsidP="00977924">
            <w:pPr>
              <w:rPr>
                <w:rFonts w:cs="Calibri"/>
              </w:rPr>
            </w:pP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Reciprocity Route </w:t>
            </w:r>
          </w:p>
        </w:tc>
        <w:tc>
          <w:tcPr>
            <w:tcW w:w="7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01CC7" w14:textId="2E5B20F0" w:rsidR="00977924" w:rsidRPr="002D6D57" w:rsidRDefault="00977924" w:rsidP="009779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>Reciprocity Route Candidates</w:t>
            </w:r>
          </w:p>
        </w:tc>
      </w:tr>
      <w:tr w:rsidR="00681634" w:rsidRPr="002D6D57" w14:paraId="6314EBEF" w14:textId="77777777" w:rsidTr="00EA698B">
        <w:trPr>
          <w:trHeight w:val="599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4E2B8CB2" w14:textId="27187A90" w:rsidR="00681634" w:rsidRPr="002D6D57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From-2: Statement of Self-Assessment of Competencies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15803" w14:textId="0D319D81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389D" w14:textId="04F53A38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>Form 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Candidate’s Self-Assessment of Experience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without</w:t>
            </w: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Verification by the Supervisor 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85D37A" w14:textId="2E9E1297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>RV 00, 1/9/24, BQSET-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</w:tr>
      <w:tr w:rsidR="00681634" w:rsidRPr="002D6D57" w14:paraId="086EF2CD" w14:textId="77777777" w:rsidTr="0092247D">
        <w:trPr>
          <w:trHeight w:val="599"/>
        </w:trPr>
        <w:tc>
          <w:tcPr>
            <w:tcW w:w="4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AA807" w14:textId="6FAD24EE" w:rsidR="00681634" w:rsidRPr="002D6D57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Form-3: Professional Development (CPD record)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D0BAF" w14:textId="7DA6FEE4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247D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E4B5" w14:textId="364339D0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Professional Development (CPD record)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3CD11" w14:textId="0CEE0557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1634">
              <w:rPr>
                <w:rFonts w:asciiTheme="minorHAnsi" w:hAnsiTheme="minorHAnsi" w:cstheme="minorHAnsi"/>
                <w:bCs/>
                <w:sz w:val="24"/>
                <w:szCs w:val="24"/>
              </w:rPr>
              <w:t>RV 00, 1/9/24, BQSET-27</w:t>
            </w:r>
          </w:p>
        </w:tc>
      </w:tr>
    </w:tbl>
    <w:p w14:paraId="18150890" w14:textId="77777777" w:rsidR="000E47FA" w:rsidRP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sectPr w:rsidR="000E47FA" w:rsidRPr="000E47FA" w:rsidSect="000425DF">
      <w:headerReference w:type="default" r:id="rId9"/>
      <w:footerReference w:type="default" r:id="rId10"/>
      <w:pgSz w:w="16838" w:h="11906" w:orient="landscape" w:code="9"/>
      <w:pgMar w:top="1021" w:right="1134" w:bottom="907" w:left="1134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7B2D" w14:textId="77777777" w:rsidR="007055DE" w:rsidRDefault="007055DE">
      <w:pPr>
        <w:spacing w:after="0" w:line="240" w:lineRule="auto"/>
      </w:pPr>
      <w:r>
        <w:separator/>
      </w:r>
    </w:p>
  </w:endnote>
  <w:endnote w:type="continuationSeparator" w:id="0">
    <w:p w14:paraId="4D3036C6" w14:textId="77777777" w:rsidR="007055DE" w:rsidRDefault="007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C3731" w14:textId="77777777" w:rsidR="00B7792A" w:rsidRDefault="00B779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cs="Calibri"/>
        <w:noProof/>
        <w:color w:val="000000"/>
        <w:sz w:val="20"/>
        <w:szCs w:val="20"/>
      </w:rPr>
      <w:t>9</w:t>
    </w:r>
    <w:r>
      <w:rPr>
        <w:rFonts w:cs="Calibri"/>
        <w:color w:val="000000"/>
        <w:sz w:val="20"/>
        <w:szCs w:val="20"/>
      </w:rPr>
      <w:fldChar w:fldCharType="end"/>
    </w:r>
  </w:p>
  <w:p w14:paraId="615E200D" w14:textId="77777777" w:rsidR="00B7792A" w:rsidRDefault="00B779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3FF31" w14:textId="77777777" w:rsidR="007055DE" w:rsidRDefault="007055DE">
      <w:pPr>
        <w:spacing w:after="0" w:line="240" w:lineRule="auto"/>
      </w:pPr>
      <w:r>
        <w:separator/>
      </w:r>
    </w:p>
  </w:footnote>
  <w:footnote w:type="continuationSeparator" w:id="0">
    <w:p w14:paraId="224C3F0A" w14:textId="77777777" w:rsidR="007055DE" w:rsidRDefault="007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4A25" w14:textId="3910F709" w:rsidR="00B7792A" w:rsidRDefault="00B7792A" w:rsidP="00B7792A">
    <w:pPr>
      <w:spacing w:after="0"/>
      <w:jc w:val="righ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C731EB4" wp14:editId="07DEA960">
          <wp:simplePos x="0" y="0"/>
          <wp:positionH relativeFrom="column">
            <wp:posOffset>128653</wp:posOffset>
          </wp:positionH>
          <wp:positionV relativeFrom="paragraph">
            <wp:posOffset>-205645</wp:posOffset>
          </wp:positionV>
          <wp:extent cx="452438" cy="466725"/>
          <wp:effectExtent l="0" t="0" r="0" b="0"/>
          <wp:wrapNone/>
          <wp:docPr id="1077888045" name="image1.jpg" descr="IQSSL New R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QSSL New R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809"/>
    <w:multiLevelType w:val="hybridMultilevel"/>
    <w:tmpl w:val="9146D82A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3515B1A"/>
    <w:multiLevelType w:val="hybridMultilevel"/>
    <w:tmpl w:val="A754C6E0"/>
    <w:lvl w:ilvl="0" w:tplc="26C836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55DD"/>
    <w:multiLevelType w:val="hybridMultilevel"/>
    <w:tmpl w:val="6CD223A6"/>
    <w:lvl w:ilvl="0" w:tplc="26C836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7BFF"/>
    <w:multiLevelType w:val="hybridMultilevel"/>
    <w:tmpl w:val="9300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3FCF"/>
    <w:multiLevelType w:val="hybridMultilevel"/>
    <w:tmpl w:val="CBA8882E"/>
    <w:lvl w:ilvl="0" w:tplc="26C836A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87C82"/>
    <w:multiLevelType w:val="hybridMultilevel"/>
    <w:tmpl w:val="AD1A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30CA1"/>
    <w:multiLevelType w:val="hybridMultilevel"/>
    <w:tmpl w:val="6258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52BFA"/>
    <w:multiLevelType w:val="hybridMultilevel"/>
    <w:tmpl w:val="B02650AA"/>
    <w:lvl w:ilvl="0" w:tplc="26C836A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35135"/>
    <w:multiLevelType w:val="hybridMultilevel"/>
    <w:tmpl w:val="4C1AE7F2"/>
    <w:lvl w:ilvl="0" w:tplc="26C836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0DD0"/>
    <w:multiLevelType w:val="multilevel"/>
    <w:tmpl w:val="46D6CC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5C5AF5"/>
    <w:multiLevelType w:val="hybridMultilevel"/>
    <w:tmpl w:val="708E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15A53"/>
    <w:multiLevelType w:val="hybridMultilevel"/>
    <w:tmpl w:val="2402DBD4"/>
    <w:lvl w:ilvl="0" w:tplc="080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2" w15:restartNumberingAfterBreak="0">
    <w:nsid w:val="4ADD55D5"/>
    <w:multiLevelType w:val="hybridMultilevel"/>
    <w:tmpl w:val="2780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F54DA"/>
    <w:multiLevelType w:val="hybridMultilevel"/>
    <w:tmpl w:val="0B2865D6"/>
    <w:lvl w:ilvl="0" w:tplc="26C836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1537"/>
    <w:multiLevelType w:val="hybridMultilevel"/>
    <w:tmpl w:val="15166B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4314D1"/>
    <w:multiLevelType w:val="hybridMultilevel"/>
    <w:tmpl w:val="7BA6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628BC"/>
    <w:multiLevelType w:val="hybridMultilevel"/>
    <w:tmpl w:val="D8EC51D0"/>
    <w:lvl w:ilvl="0" w:tplc="26C836A4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A4BA1"/>
    <w:multiLevelType w:val="hybridMultilevel"/>
    <w:tmpl w:val="B4C6C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775E3E"/>
    <w:multiLevelType w:val="hybridMultilevel"/>
    <w:tmpl w:val="95FA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A102D"/>
    <w:multiLevelType w:val="hybridMultilevel"/>
    <w:tmpl w:val="C4E4F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9ACE22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962803">
    <w:abstractNumId w:val="11"/>
  </w:num>
  <w:num w:numId="2" w16cid:durableId="127285445">
    <w:abstractNumId w:val="9"/>
  </w:num>
  <w:num w:numId="3" w16cid:durableId="165484738">
    <w:abstractNumId w:val="14"/>
  </w:num>
  <w:num w:numId="4" w16cid:durableId="546525949">
    <w:abstractNumId w:val="17"/>
  </w:num>
  <w:num w:numId="5" w16cid:durableId="637153053">
    <w:abstractNumId w:val="5"/>
  </w:num>
  <w:num w:numId="6" w16cid:durableId="1314985172">
    <w:abstractNumId w:val="10"/>
  </w:num>
  <w:num w:numId="7" w16cid:durableId="950013619">
    <w:abstractNumId w:val="6"/>
  </w:num>
  <w:num w:numId="8" w16cid:durableId="1139687526">
    <w:abstractNumId w:val="12"/>
  </w:num>
  <w:num w:numId="9" w16cid:durableId="228266801">
    <w:abstractNumId w:val="0"/>
  </w:num>
  <w:num w:numId="10" w16cid:durableId="120998239">
    <w:abstractNumId w:val="3"/>
  </w:num>
  <w:num w:numId="11" w16cid:durableId="279918858">
    <w:abstractNumId w:val="19"/>
  </w:num>
  <w:num w:numId="12" w16cid:durableId="1299607681">
    <w:abstractNumId w:val="15"/>
  </w:num>
  <w:num w:numId="13" w16cid:durableId="1572621230">
    <w:abstractNumId w:val="1"/>
  </w:num>
  <w:num w:numId="14" w16cid:durableId="1767575289">
    <w:abstractNumId w:val="4"/>
  </w:num>
  <w:num w:numId="15" w16cid:durableId="86313561">
    <w:abstractNumId w:val="7"/>
  </w:num>
  <w:num w:numId="16" w16cid:durableId="1349869347">
    <w:abstractNumId w:val="18"/>
  </w:num>
  <w:num w:numId="17" w16cid:durableId="1091193861">
    <w:abstractNumId w:val="8"/>
  </w:num>
  <w:num w:numId="18" w16cid:durableId="797529243">
    <w:abstractNumId w:val="2"/>
  </w:num>
  <w:num w:numId="19" w16cid:durableId="1065224708">
    <w:abstractNumId w:val="16"/>
  </w:num>
  <w:num w:numId="20" w16cid:durableId="1044602764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ilanka Wijesinghe">
    <w15:presenceInfo w15:providerId="AD" w15:userId="S::tilanka.w@sliit.lk::52d1d9ab-6780-42a4-adcc-24d815d4e5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GQiNDc3NDc2NDMyUdpeDU4uLM/DyQAsNaAGQm31osAAAA"/>
  </w:docVars>
  <w:rsids>
    <w:rsidRoot w:val="007036DF"/>
    <w:rsid w:val="0000457C"/>
    <w:rsid w:val="0000486D"/>
    <w:rsid w:val="000109B1"/>
    <w:rsid w:val="000118FB"/>
    <w:rsid w:val="0001231F"/>
    <w:rsid w:val="00014B9A"/>
    <w:rsid w:val="00020BCD"/>
    <w:rsid w:val="00022D60"/>
    <w:rsid w:val="000237DD"/>
    <w:rsid w:val="00024CE3"/>
    <w:rsid w:val="000425DF"/>
    <w:rsid w:val="00050215"/>
    <w:rsid w:val="00051AF2"/>
    <w:rsid w:val="000555C4"/>
    <w:rsid w:val="000568F4"/>
    <w:rsid w:val="00057D29"/>
    <w:rsid w:val="00057E79"/>
    <w:rsid w:val="00060AD1"/>
    <w:rsid w:val="00063BF2"/>
    <w:rsid w:val="00070E59"/>
    <w:rsid w:val="000720E8"/>
    <w:rsid w:val="00076B60"/>
    <w:rsid w:val="00077D3A"/>
    <w:rsid w:val="000810F3"/>
    <w:rsid w:val="00082F4A"/>
    <w:rsid w:val="00087382"/>
    <w:rsid w:val="000968E3"/>
    <w:rsid w:val="000A2FEA"/>
    <w:rsid w:val="000A464C"/>
    <w:rsid w:val="000B623A"/>
    <w:rsid w:val="000B7F72"/>
    <w:rsid w:val="000C161C"/>
    <w:rsid w:val="000C2050"/>
    <w:rsid w:val="000C2139"/>
    <w:rsid w:val="000C3875"/>
    <w:rsid w:val="000C510C"/>
    <w:rsid w:val="000D120D"/>
    <w:rsid w:val="000D5A17"/>
    <w:rsid w:val="000D6727"/>
    <w:rsid w:val="000D76C4"/>
    <w:rsid w:val="000E1BF0"/>
    <w:rsid w:val="000E47FA"/>
    <w:rsid w:val="000F0082"/>
    <w:rsid w:val="000F62F8"/>
    <w:rsid w:val="00110838"/>
    <w:rsid w:val="001114C9"/>
    <w:rsid w:val="0011703A"/>
    <w:rsid w:val="0011756D"/>
    <w:rsid w:val="001201DD"/>
    <w:rsid w:val="001209CF"/>
    <w:rsid w:val="00123727"/>
    <w:rsid w:val="001423BA"/>
    <w:rsid w:val="00143789"/>
    <w:rsid w:val="00147C40"/>
    <w:rsid w:val="0015322F"/>
    <w:rsid w:val="00157156"/>
    <w:rsid w:val="00157749"/>
    <w:rsid w:val="00160EE9"/>
    <w:rsid w:val="00170B98"/>
    <w:rsid w:val="0017348A"/>
    <w:rsid w:val="001750C4"/>
    <w:rsid w:val="001777C3"/>
    <w:rsid w:val="00177D5F"/>
    <w:rsid w:val="0018091F"/>
    <w:rsid w:val="00182C30"/>
    <w:rsid w:val="00182F9E"/>
    <w:rsid w:val="0018456F"/>
    <w:rsid w:val="001856FE"/>
    <w:rsid w:val="0018781D"/>
    <w:rsid w:val="0019172A"/>
    <w:rsid w:val="0019221A"/>
    <w:rsid w:val="0019624E"/>
    <w:rsid w:val="001C1A8E"/>
    <w:rsid w:val="001D02A9"/>
    <w:rsid w:val="001D0BE1"/>
    <w:rsid w:val="001D1210"/>
    <w:rsid w:val="001D5172"/>
    <w:rsid w:val="001D5327"/>
    <w:rsid w:val="001D53D1"/>
    <w:rsid w:val="001D7669"/>
    <w:rsid w:val="001E0F58"/>
    <w:rsid w:val="001F0FE4"/>
    <w:rsid w:val="001F2E39"/>
    <w:rsid w:val="001F7226"/>
    <w:rsid w:val="002036D5"/>
    <w:rsid w:val="002050DE"/>
    <w:rsid w:val="002068C3"/>
    <w:rsid w:val="00210B16"/>
    <w:rsid w:val="00211DC8"/>
    <w:rsid w:val="00213EA2"/>
    <w:rsid w:val="00215CA3"/>
    <w:rsid w:val="00221BCD"/>
    <w:rsid w:val="002235FD"/>
    <w:rsid w:val="00223DA0"/>
    <w:rsid w:val="00227F5D"/>
    <w:rsid w:val="00230175"/>
    <w:rsid w:val="00231249"/>
    <w:rsid w:val="00235BD4"/>
    <w:rsid w:val="002424BD"/>
    <w:rsid w:val="0024403D"/>
    <w:rsid w:val="00244268"/>
    <w:rsid w:val="00244D34"/>
    <w:rsid w:val="00247C4C"/>
    <w:rsid w:val="00250EFB"/>
    <w:rsid w:val="00252672"/>
    <w:rsid w:val="002534FC"/>
    <w:rsid w:val="00253B8E"/>
    <w:rsid w:val="002618E0"/>
    <w:rsid w:val="002705C4"/>
    <w:rsid w:val="0027457D"/>
    <w:rsid w:val="002759B8"/>
    <w:rsid w:val="00280029"/>
    <w:rsid w:val="00280B29"/>
    <w:rsid w:val="002814E4"/>
    <w:rsid w:val="00281856"/>
    <w:rsid w:val="002844D7"/>
    <w:rsid w:val="00291288"/>
    <w:rsid w:val="00292288"/>
    <w:rsid w:val="00294C7D"/>
    <w:rsid w:val="002A2B20"/>
    <w:rsid w:val="002C2C29"/>
    <w:rsid w:val="002C7281"/>
    <w:rsid w:val="002D157F"/>
    <w:rsid w:val="002D4D02"/>
    <w:rsid w:val="002D6D57"/>
    <w:rsid w:val="002E760D"/>
    <w:rsid w:val="002F0361"/>
    <w:rsid w:val="002F4115"/>
    <w:rsid w:val="002F75BA"/>
    <w:rsid w:val="0030047F"/>
    <w:rsid w:val="00300737"/>
    <w:rsid w:val="00303B51"/>
    <w:rsid w:val="00311B9C"/>
    <w:rsid w:val="00320817"/>
    <w:rsid w:val="00326AE4"/>
    <w:rsid w:val="0034073F"/>
    <w:rsid w:val="00340F9C"/>
    <w:rsid w:val="00344526"/>
    <w:rsid w:val="00357926"/>
    <w:rsid w:val="00370E0F"/>
    <w:rsid w:val="003733C6"/>
    <w:rsid w:val="00377A77"/>
    <w:rsid w:val="00377AD1"/>
    <w:rsid w:val="00390B5A"/>
    <w:rsid w:val="00391714"/>
    <w:rsid w:val="0039185D"/>
    <w:rsid w:val="00393791"/>
    <w:rsid w:val="00397CA7"/>
    <w:rsid w:val="003A0DCC"/>
    <w:rsid w:val="003A53C5"/>
    <w:rsid w:val="003A588D"/>
    <w:rsid w:val="003A5DD9"/>
    <w:rsid w:val="003B1118"/>
    <w:rsid w:val="003B3A65"/>
    <w:rsid w:val="003B4CDD"/>
    <w:rsid w:val="003C2757"/>
    <w:rsid w:val="003C287B"/>
    <w:rsid w:val="003C4248"/>
    <w:rsid w:val="003C5DD0"/>
    <w:rsid w:val="003D2BDA"/>
    <w:rsid w:val="003D3BD1"/>
    <w:rsid w:val="003D4BFF"/>
    <w:rsid w:val="003F4E33"/>
    <w:rsid w:val="003F523C"/>
    <w:rsid w:val="00402034"/>
    <w:rsid w:val="0040418F"/>
    <w:rsid w:val="00420769"/>
    <w:rsid w:val="00421301"/>
    <w:rsid w:val="0042410D"/>
    <w:rsid w:val="00426AEE"/>
    <w:rsid w:val="00430AD2"/>
    <w:rsid w:val="00434CDE"/>
    <w:rsid w:val="0043689C"/>
    <w:rsid w:val="00442C12"/>
    <w:rsid w:val="004444BD"/>
    <w:rsid w:val="00447B75"/>
    <w:rsid w:val="004510D5"/>
    <w:rsid w:val="00451983"/>
    <w:rsid w:val="00454807"/>
    <w:rsid w:val="004558AF"/>
    <w:rsid w:val="00465591"/>
    <w:rsid w:val="0047111E"/>
    <w:rsid w:val="00474A66"/>
    <w:rsid w:val="00476667"/>
    <w:rsid w:val="00486FA3"/>
    <w:rsid w:val="004968A1"/>
    <w:rsid w:val="004A0CB3"/>
    <w:rsid w:val="004A0E62"/>
    <w:rsid w:val="004A4FF2"/>
    <w:rsid w:val="004B4734"/>
    <w:rsid w:val="004C318D"/>
    <w:rsid w:val="004C489A"/>
    <w:rsid w:val="004D34C7"/>
    <w:rsid w:val="004D42AF"/>
    <w:rsid w:val="004D6608"/>
    <w:rsid w:val="004E3B25"/>
    <w:rsid w:val="004E56D2"/>
    <w:rsid w:val="004E6FEB"/>
    <w:rsid w:val="004E76DA"/>
    <w:rsid w:val="004F2435"/>
    <w:rsid w:val="004F451F"/>
    <w:rsid w:val="004F61FC"/>
    <w:rsid w:val="004F6BBC"/>
    <w:rsid w:val="00504F71"/>
    <w:rsid w:val="005069FA"/>
    <w:rsid w:val="005074AB"/>
    <w:rsid w:val="00513FA6"/>
    <w:rsid w:val="0051518B"/>
    <w:rsid w:val="00515D9C"/>
    <w:rsid w:val="00516092"/>
    <w:rsid w:val="005175D4"/>
    <w:rsid w:val="00526065"/>
    <w:rsid w:val="005266E6"/>
    <w:rsid w:val="00531A0A"/>
    <w:rsid w:val="0053322A"/>
    <w:rsid w:val="0054098E"/>
    <w:rsid w:val="005416BB"/>
    <w:rsid w:val="00542F4F"/>
    <w:rsid w:val="00543D2F"/>
    <w:rsid w:val="0054600A"/>
    <w:rsid w:val="005533B9"/>
    <w:rsid w:val="00553883"/>
    <w:rsid w:val="005606B9"/>
    <w:rsid w:val="005610F5"/>
    <w:rsid w:val="00561782"/>
    <w:rsid w:val="00561CEE"/>
    <w:rsid w:val="00562709"/>
    <w:rsid w:val="00571BCB"/>
    <w:rsid w:val="00571FE9"/>
    <w:rsid w:val="005767FF"/>
    <w:rsid w:val="005840B3"/>
    <w:rsid w:val="00585ECF"/>
    <w:rsid w:val="0058716F"/>
    <w:rsid w:val="005876B2"/>
    <w:rsid w:val="00596ED1"/>
    <w:rsid w:val="005A4077"/>
    <w:rsid w:val="005B2222"/>
    <w:rsid w:val="005C6692"/>
    <w:rsid w:val="005E656A"/>
    <w:rsid w:val="005E7AED"/>
    <w:rsid w:val="005F0081"/>
    <w:rsid w:val="005F47D7"/>
    <w:rsid w:val="005F5B68"/>
    <w:rsid w:val="00603CE8"/>
    <w:rsid w:val="00613819"/>
    <w:rsid w:val="00622575"/>
    <w:rsid w:val="00626EB6"/>
    <w:rsid w:val="00627720"/>
    <w:rsid w:val="006352BA"/>
    <w:rsid w:val="00636DA1"/>
    <w:rsid w:val="00640788"/>
    <w:rsid w:val="00642C40"/>
    <w:rsid w:val="0064695C"/>
    <w:rsid w:val="00651ED2"/>
    <w:rsid w:val="006524FC"/>
    <w:rsid w:val="00654638"/>
    <w:rsid w:val="0065574B"/>
    <w:rsid w:val="00675B3B"/>
    <w:rsid w:val="00681634"/>
    <w:rsid w:val="00690F19"/>
    <w:rsid w:val="00692C38"/>
    <w:rsid w:val="006A0147"/>
    <w:rsid w:val="006A3992"/>
    <w:rsid w:val="006B1E58"/>
    <w:rsid w:val="006B5191"/>
    <w:rsid w:val="006B76AF"/>
    <w:rsid w:val="006C3979"/>
    <w:rsid w:val="006C6D07"/>
    <w:rsid w:val="006D34E2"/>
    <w:rsid w:val="006E4864"/>
    <w:rsid w:val="006E694F"/>
    <w:rsid w:val="006F367E"/>
    <w:rsid w:val="006F45A3"/>
    <w:rsid w:val="007036DF"/>
    <w:rsid w:val="007055DE"/>
    <w:rsid w:val="00710AC5"/>
    <w:rsid w:val="00713D00"/>
    <w:rsid w:val="00714E74"/>
    <w:rsid w:val="007241BA"/>
    <w:rsid w:val="007246AA"/>
    <w:rsid w:val="00730D73"/>
    <w:rsid w:val="00734967"/>
    <w:rsid w:val="00734D6C"/>
    <w:rsid w:val="00735866"/>
    <w:rsid w:val="0074035A"/>
    <w:rsid w:val="007416CA"/>
    <w:rsid w:val="0074334C"/>
    <w:rsid w:val="00744443"/>
    <w:rsid w:val="00753A4D"/>
    <w:rsid w:val="00754B4E"/>
    <w:rsid w:val="0075586C"/>
    <w:rsid w:val="00755EC1"/>
    <w:rsid w:val="00766869"/>
    <w:rsid w:val="00766E9E"/>
    <w:rsid w:val="00767182"/>
    <w:rsid w:val="00774F1F"/>
    <w:rsid w:val="00776C56"/>
    <w:rsid w:val="00777279"/>
    <w:rsid w:val="00780B72"/>
    <w:rsid w:val="0078295F"/>
    <w:rsid w:val="00782A17"/>
    <w:rsid w:val="00783005"/>
    <w:rsid w:val="007A03CA"/>
    <w:rsid w:val="007A5A13"/>
    <w:rsid w:val="007B7DDB"/>
    <w:rsid w:val="007C113C"/>
    <w:rsid w:val="007C6771"/>
    <w:rsid w:val="007C7B64"/>
    <w:rsid w:val="007D2C0E"/>
    <w:rsid w:val="007D40A8"/>
    <w:rsid w:val="007D5A34"/>
    <w:rsid w:val="007E4A69"/>
    <w:rsid w:val="007E6AAE"/>
    <w:rsid w:val="007F0968"/>
    <w:rsid w:val="007F3DB0"/>
    <w:rsid w:val="0080188D"/>
    <w:rsid w:val="00807B5C"/>
    <w:rsid w:val="0082070C"/>
    <w:rsid w:val="00821EE4"/>
    <w:rsid w:val="00823598"/>
    <w:rsid w:val="00824499"/>
    <w:rsid w:val="00825487"/>
    <w:rsid w:val="008275DA"/>
    <w:rsid w:val="0083556F"/>
    <w:rsid w:val="00835FAC"/>
    <w:rsid w:val="00836C08"/>
    <w:rsid w:val="0083701D"/>
    <w:rsid w:val="008521BE"/>
    <w:rsid w:val="00852E69"/>
    <w:rsid w:val="008609DA"/>
    <w:rsid w:val="0086149C"/>
    <w:rsid w:val="008651E8"/>
    <w:rsid w:val="00865605"/>
    <w:rsid w:val="008704F5"/>
    <w:rsid w:val="008720E7"/>
    <w:rsid w:val="00875463"/>
    <w:rsid w:val="00892888"/>
    <w:rsid w:val="008A568E"/>
    <w:rsid w:val="008A69C8"/>
    <w:rsid w:val="008A7C67"/>
    <w:rsid w:val="008B4581"/>
    <w:rsid w:val="008B7C4E"/>
    <w:rsid w:val="008D0DD4"/>
    <w:rsid w:val="008D1618"/>
    <w:rsid w:val="008D29DD"/>
    <w:rsid w:val="008D3B49"/>
    <w:rsid w:val="008D4E38"/>
    <w:rsid w:val="008E518C"/>
    <w:rsid w:val="008E62AC"/>
    <w:rsid w:val="008F1E4E"/>
    <w:rsid w:val="008F2765"/>
    <w:rsid w:val="008F7F64"/>
    <w:rsid w:val="009039F6"/>
    <w:rsid w:val="0090471D"/>
    <w:rsid w:val="00904875"/>
    <w:rsid w:val="009076EE"/>
    <w:rsid w:val="00913B7E"/>
    <w:rsid w:val="00917BDD"/>
    <w:rsid w:val="0092247D"/>
    <w:rsid w:val="00922B2B"/>
    <w:rsid w:val="00926848"/>
    <w:rsid w:val="0093195A"/>
    <w:rsid w:val="00935F94"/>
    <w:rsid w:val="009365CD"/>
    <w:rsid w:val="00937D95"/>
    <w:rsid w:val="009469A3"/>
    <w:rsid w:val="0095282B"/>
    <w:rsid w:val="00952D98"/>
    <w:rsid w:val="00953FBF"/>
    <w:rsid w:val="00964FF8"/>
    <w:rsid w:val="00971AA6"/>
    <w:rsid w:val="00971BA2"/>
    <w:rsid w:val="009730CC"/>
    <w:rsid w:val="00977924"/>
    <w:rsid w:val="00980CDE"/>
    <w:rsid w:val="0098404D"/>
    <w:rsid w:val="009847F9"/>
    <w:rsid w:val="00985955"/>
    <w:rsid w:val="0098683A"/>
    <w:rsid w:val="00987B34"/>
    <w:rsid w:val="009915BD"/>
    <w:rsid w:val="00995AB3"/>
    <w:rsid w:val="00997D33"/>
    <w:rsid w:val="00997D4F"/>
    <w:rsid w:val="009A0670"/>
    <w:rsid w:val="009A5D5B"/>
    <w:rsid w:val="009A761E"/>
    <w:rsid w:val="009A7B35"/>
    <w:rsid w:val="009B4C59"/>
    <w:rsid w:val="009C5163"/>
    <w:rsid w:val="009D06C2"/>
    <w:rsid w:val="009D09BC"/>
    <w:rsid w:val="009D1D3F"/>
    <w:rsid w:val="009E004C"/>
    <w:rsid w:val="009F01F8"/>
    <w:rsid w:val="009F2785"/>
    <w:rsid w:val="009F4EED"/>
    <w:rsid w:val="009F5D7E"/>
    <w:rsid w:val="009F6DE4"/>
    <w:rsid w:val="009F6EB8"/>
    <w:rsid w:val="00A05951"/>
    <w:rsid w:val="00A05EA8"/>
    <w:rsid w:val="00A07E5F"/>
    <w:rsid w:val="00A23FC2"/>
    <w:rsid w:val="00A34E2D"/>
    <w:rsid w:val="00A3748E"/>
    <w:rsid w:val="00A37D72"/>
    <w:rsid w:val="00A442DB"/>
    <w:rsid w:val="00A442EE"/>
    <w:rsid w:val="00A56BA9"/>
    <w:rsid w:val="00A66496"/>
    <w:rsid w:val="00A6654C"/>
    <w:rsid w:val="00A669DF"/>
    <w:rsid w:val="00A7138D"/>
    <w:rsid w:val="00A734B7"/>
    <w:rsid w:val="00A75D3C"/>
    <w:rsid w:val="00A83B3C"/>
    <w:rsid w:val="00A87CA4"/>
    <w:rsid w:val="00A910D0"/>
    <w:rsid w:val="00A928B9"/>
    <w:rsid w:val="00A929E9"/>
    <w:rsid w:val="00A95637"/>
    <w:rsid w:val="00AA0E5E"/>
    <w:rsid w:val="00AA1406"/>
    <w:rsid w:val="00AA24CA"/>
    <w:rsid w:val="00AA3C22"/>
    <w:rsid w:val="00AB29E3"/>
    <w:rsid w:val="00AB2BC6"/>
    <w:rsid w:val="00AC1914"/>
    <w:rsid w:val="00AC3B6C"/>
    <w:rsid w:val="00AC3BAD"/>
    <w:rsid w:val="00AD318B"/>
    <w:rsid w:val="00AD4AEA"/>
    <w:rsid w:val="00AD7AF5"/>
    <w:rsid w:val="00AE0C38"/>
    <w:rsid w:val="00AE1090"/>
    <w:rsid w:val="00AE7F9F"/>
    <w:rsid w:val="00AF1AAA"/>
    <w:rsid w:val="00AF5E1A"/>
    <w:rsid w:val="00AF688F"/>
    <w:rsid w:val="00B021AD"/>
    <w:rsid w:val="00B06DC4"/>
    <w:rsid w:val="00B21DD5"/>
    <w:rsid w:val="00B23D11"/>
    <w:rsid w:val="00B310C0"/>
    <w:rsid w:val="00B31A91"/>
    <w:rsid w:val="00B358D9"/>
    <w:rsid w:val="00B36E9C"/>
    <w:rsid w:val="00B429A7"/>
    <w:rsid w:val="00B44145"/>
    <w:rsid w:val="00B47CA7"/>
    <w:rsid w:val="00B51715"/>
    <w:rsid w:val="00B52A46"/>
    <w:rsid w:val="00B54F6B"/>
    <w:rsid w:val="00B553F0"/>
    <w:rsid w:val="00B578E8"/>
    <w:rsid w:val="00B57936"/>
    <w:rsid w:val="00B6004A"/>
    <w:rsid w:val="00B6180A"/>
    <w:rsid w:val="00B6655F"/>
    <w:rsid w:val="00B7226E"/>
    <w:rsid w:val="00B7792A"/>
    <w:rsid w:val="00B80771"/>
    <w:rsid w:val="00B8423C"/>
    <w:rsid w:val="00B96537"/>
    <w:rsid w:val="00B96F2C"/>
    <w:rsid w:val="00BA15BB"/>
    <w:rsid w:val="00BA5AA9"/>
    <w:rsid w:val="00BC1C34"/>
    <w:rsid w:val="00BC40C6"/>
    <w:rsid w:val="00BC5D90"/>
    <w:rsid w:val="00BD5770"/>
    <w:rsid w:val="00BD635D"/>
    <w:rsid w:val="00BD76CA"/>
    <w:rsid w:val="00BD7848"/>
    <w:rsid w:val="00BE5464"/>
    <w:rsid w:val="00BF061D"/>
    <w:rsid w:val="00BF29CC"/>
    <w:rsid w:val="00BF52F4"/>
    <w:rsid w:val="00C01873"/>
    <w:rsid w:val="00C25E0C"/>
    <w:rsid w:val="00C272E0"/>
    <w:rsid w:val="00C31DB4"/>
    <w:rsid w:val="00C33105"/>
    <w:rsid w:val="00C36CE5"/>
    <w:rsid w:val="00C37310"/>
    <w:rsid w:val="00C4297A"/>
    <w:rsid w:val="00C50948"/>
    <w:rsid w:val="00C51E78"/>
    <w:rsid w:val="00C53E28"/>
    <w:rsid w:val="00C5794E"/>
    <w:rsid w:val="00C57DEC"/>
    <w:rsid w:val="00C60B80"/>
    <w:rsid w:val="00C61A91"/>
    <w:rsid w:val="00C65DEC"/>
    <w:rsid w:val="00C81C28"/>
    <w:rsid w:val="00C905D6"/>
    <w:rsid w:val="00C90DCE"/>
    <w:rsid w:val="00C92EBD"/>
    <w:rsid w:val="00C93662"/>
    <w:rsid w:val="00CA08AC"/>
    <w:rsid w:val="00CA39FE"/>
    <w:rsid w:val="00CB1B9C"/>
    <w:rsid w:val="00CB4DF2"/>
    <w:rsid w:val="00CC2FF4"/>
    <w:rsid w:val="00CC4DF3"/>
    <w:rsid w:val="00CC50EB"/>
    <w:rsid w:val="00CD0B35"/>
    <w:rsid w:val="00CD2BF3"/>
    <w:rsid w:val="00CD5F11"/>
    <w:rsid w:val="00CE07C3"/>
    <w:rsid w:val="00CE5164"/>
    <w:rsid w:val="00CE6492"/>
    <w:rsid w:val="00CF2A5E"/>
    <w:rsid w:val="00CF30F2"/>
    <w:rsid w:val="00CF35EB"/>
    <w:rsid w:val="00D05694"/>
    <w:rsid w:val="00D063A9"/>
    <w:rsid w:val="00D1253F"/>
    <w:rsid w:val="00D12BFB"/>
    <w:rsid w:val="00D13774"/>
    <w:rsid w:val="00D2720B"/>
    <w:rsid w:val="00D27A51"/>
    <w:rsid w:val="00D32A38"/>
    <w:rsid w:val="00D339F1"/>
    <w:rsid w:val="00D407D7"/>
    <w:rsid w:val="00D42279"/>
    <w:rsid w:val="00D47529"/>
    <w:rsid w:val="00D50BAB"/>
    <w:rsid w:val="00D5284D"/>
    <w:rsid w:val="00D538FD"/>
    <w:rsid w:val="00D539DB"/>
    <w:rsid w:val="00D54B45"/>
    <w:rsid w:val="00D60764"/>
    <w:rsid w:val="00D65E42"/>
    <w:rsid w:val="00D67D6D"/>
    <w:rsid w:val="00D701D3"/>
    <w:rsid w:val="00D73BFE"/>
    <w:rsid w:val="00D76D6C"/>
    <w:rsid w:val="00D77292"/>
    <w:rsid w:val="00D80A79"/>
    <w:rsid w:val="00D82025"/>
    <w:rsid w:val="00D82418"/>
    <w:rsid w:val="00D93FD3"/>
    <w:rsid w:val="00DA57E8"/>
    <w:rsid w:val="00DB0242"/>
    <w:rsid w:val="00DB18A8"/>
    <w:rsid w:val="00DB1EE2"/>
    <w:rsid w:val="00DB385F"/>
    <w:rsid w:val="00DB663F"/>
    <w:rsid w:val="00DC1E09"/>
    <w:rsid w:val="00DC26CB"/>
    <w:rsid w:val="00DC4F7F"/>
    <w:rsid w:val="00DC7843"/>
    <w:rsid w:val="00DD1720"/>
    <w:rsid w:val="00DD21C3"/>
    <w:rsid w:val="00DD71EA"/>
    <w:rsid w:val="00DD7651"/>
    <w:rsid w:val="00DF08BC"/>
    <w:rsid w:val="00DF174C"/>
    <w:rsid w:val="00DF7549"/>
    <w:rsid w:val="00DF7CA9"/>
    <w:rsid w:val="00E02791"/>
    <w:rsid w:val="00E07804"/>
    <w:rsid w:val="00E10F4D"/>
    <w:rsid w:val="00E11393"/>
    <w:rsid w:val="00E12032"/>
    <w:rsid w:val="00E12A36"/>
    <w:rsid w:val="00E15741"/>
    <w:rsid w:val="00E237EF"/>
    <w:rsid w:val="00E24FD2"/>
    <w:rsid w:val="00E26866"/>
    <w:rsid w:val="00E326E4"/>
    <w:rsid w:val="00E32715"/>
    <w:rsid w:val="00E377B1"/>
    <w:rsid w:val="00E404BE"/>
    <w:rsid w:val="00E42086"/>
    <w:rsid w:val="00E42482"/>
    <w:rsid w:val="00E43EA7"/>
    <w:rsid w:val="00E44291"/>
    <w:rsid w:val="00E45948"/>
    <w:rsid w:val="00E52498"/>
    <w:rsid w:val="00E56028"/>
    <w:rsid w:val="00E56955"/>
    <w:rsid w:val="00E667C8"/>
    <w:rsid w:val="00E736CA"/>
    <w:rsid w:val="00E768E4"/>
    <w:rsid w:val="00E831B2"/>
    <w:rsid w:val="00E836EF"/>
    <w:rsid w:val="00E854A3"/>
    <w:rsid w:val="00E876C3"/>
    <w:rsid w:val="00EA0CBB"/>
    <w:rsid w:val="00EA1149"/>
    <w:rsid w:val="00EA15D3"/>
    <w:rsid w:val="00EA2F07"/>
    <w:rsid w:val="00EA643A"/>
    <w:rsid w:val="00EA68B7"/>
    <w:rsid w:val="00EB016D"/>
    <w:rsid w:val="00EB06BC"/>
    <w:rsid w:val="00EB4589"/>
    <w:rsid w:val="00EB5935"/>
    <w:rsid w:val="00EB70C5"/>
    <w:rsid w:val="00EC3959"/>
    <w:rsid w:val="00EC4310"/>
    <w:rsid w:val="00EC5447"/>
    <w:rsid w:val="00EC5EB7"/>
    <w:rsid w:val="00ED550A"/>
    <w:rsid w:val="00ED56EF"/>
    <w:rsid w:val="00ED7871"/>
    <w:rsid w:val="00EF0DA0"/>
    <w:rsid w:val="00EF63F2"/>
    <w:rsid w:val="00EF64EA"/>
    <w:rsid w:val="00EF71E2"/>
    <w:rsid w:val="00EF753A"/>
    <w:rsid w:val="00F0651F"/>
    <w:rsid w:val="00F1091D"/>
    <w:rsid w:val="00F170F4"/>
    <w:rsid w:val="00F2217A"/>
    <w:rsid w:val="00F248ED"/>
    <w:rsid w:val="00F257C1"/>
    <w:rsid w:val="00F30E53"/>
    <w:rsid w:val="00F347EE"/>
    <w:rsid w:val="00F37513"/>
    <w:rsid w:val="00F37704"/>
    <w:rsid w:val="00F40407"/>
    <w:rsid w:val="00F43A44"/>
    <w:rsid w:val="00F50FF6"/>
    <w:rsid w:val="00F54617"/>
    <w:rsid w:val="00F6186A"/>
    <w:rsid w:val="00F65739"/>
    <w:rsid w:val="00F66C9E"/>
    <w:rsid w:val="00F71B66"/>
    <w:rsid w:val="00F74223"/>
    <w:rsid w:val="00F744FF"/>
    <w:rsid w:val="00F75E65"/>
    <w:rsid w:val="00F844FB"/>
    <w:rsid w:val="00F86F03"/>
    <w:rsid w:val="00FA10C5"/>
    <w:rsid w:val="00FA2168"/>
    <w:rsid w:val="00FA7941"/>
    <w:rsid w:val="00FB1B24"/>
    <w:rsid w:val="00FB33A2"/>
    <w:rsid w:val="00FB461C"/>
    <w:rsid w:val="00FD1C1C"/>
    <w:rsid w:val="00FD3AF7"/>
    <w:rsid w:val="00FD6DCD"/>
    <w:rsid w:val="00FE6638"/>
    <w:rsid w:val="00FF2E91"/>
    <w:rsid w:val="00FF33BE"/>
    <w:rsid w:val="00FF3FCE"/>
    <w:rsid w:val="00FF4DEE"/>
    <w:rsid w:val="00FF4E02"/>
    <w:rsid w:val="00FF644A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D0DA0"/>
  <w15:docId w15:val="{0F6C23C6-B491-4CED-A7E6-2C1E1CAA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AA"/>
    <w:rPr>
      <w:rFonts w:cs="Iskoola Pot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E76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E768E"/>
  </w:style>
  <w:style w:type="paragraph" w:styleId="Footer">
    <w:name w:val="footer"/>
    <w:basedOn w:val="Normal"/>
    <w:link w:val="FooterChar"/>
    <w:uiPriority w:val="99"/>
    <w:unhideWhenUsed/>
    <w:rsid w:val="00AE76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768E"/>
  </w:style>
  <w:style w:type="table" w:styleId="TableGrid">
    <w:name w:val="Table Grid"/>
    <w:basedOn w:val="TableNormal"/>
    <w:uiPriority w:val="39"/>
    <w:rsid w:val="00AE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08"/>
    <w:pPr>
      <w:ind w:left="720"/>
      <w:contextualSpacing/>
    </w:pPr>
  </w:style>
  <w:style w:type="table" w:customStyle="1" w:styleId="Meetingminutes">
    <w:name w:val="Meeting minutes"/>
    <w:basedOn w:val="TableNormal"/>
    <w:uiPriority w:val="99"/>
    <w:rsid w:val="001C6554"/>
    <w:pPr>
      <w:spacing w:before="120" w:after="40" w:line="240" w:lineRule="auto"/>
      <w:ind w:left="72"/>
    </w:pPr>
    <w:rPr>
      <w:lang w:val="en-US"/>
    </w:rPr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Autospacing="0" w:afterLines="0" w:afterAutospacing="0"/>
        <w:ind w:leftChars="0" w:left="0"/>
        <w:contextualSpacing/>
      </w:pPr>
      <w:rPr>
        <w:rFonts w:asciiTheme="majorHAnsi" w:hAnsiTheme="majorHAnsi"/>
        <w:b/>
        <w:i w:val="0"/>
        <w:color w:val="365F91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9BBB59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paragraph" w:customStyle="1" w:styleId="Default">
    <w:name w:val="Default"/>
    <w:rsid w:val="0006110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7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2AB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A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1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526"/>
    <w:rPr>
      <w:rFonts w:ascii="Calibri" w:eastAsia="Calibri" w:hAnsi="Calibri" w:cs="Iskoola Pot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526"/>
    <w:rPr>
      <w:rFonts w:ascii="Calibri" w:eastAsia="Calibri" w:hAnsi="Calibri" w:cs="Iskoola Pota"/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table" w:customStyle="1" w:styleId="a0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table" w:customStyle="1" w:styleId="a1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table" w:customStyle="1" w:styleId="a2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table" w:customStyle="1" w:styleId="a3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table" w:customStyle="1" w:styleId="a4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paragraph" w:styleId="Revision">
    <w:name w:val="Revision"/>
    <w:hidden/>
    <w:uiPriority w:val="99"/>
    <w:semiHidden/>
    <w:rsid w:val="009A761E"/>
    <w:pPr>
      <w:spacing w:after="0" w:line="240" w:lineRule="auto"/>
    </w:pPr>
    <w:rPr>
      <w:rFonts w:cs="Iskoola Pot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2575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2801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Guq8K6SDiLWITu9hTW46kndSA==">CgMxLjAyCGguZ2pkZ3hzMgloLjMwajB6bGwyCWguMWZvYjl0ZTIJaC4zem55c2g3MgloLjJldDkycDAyCGgudHlqY3d0MgloLjNkeTZ2a204AHIhMXl2c0Y0NkFoa2o3a2s4bFcyUWxYcFVqc0tXOHhLSXhO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691C2C-C11E-4BD6-854F-6EA79210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1067</Words>
  <Characters>6363</Characters>
  <Application>Microsoft Office Word</Application>
  <DocSecurity>0</DocSecurity>
  <Lines>353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Dilani Abeynayake</cp:lastModifiedBy>
  <cp:revision>5</cp:revision>
  <cp:lastPrinted>2024-04-01T05:10:00Z</cp:lastPrinted>
  <dcterms:created xsi:type="dcterms:W3CDTF">2024-08-26T06:38:00Z</dcterms:created>
  <dcterms:modified xsi:type="dcterms:W3CDTF">2024-08-26T11:59:00Z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1747af32614c45b307048a65811a1dff2371842b72c0f44446ee7cc573b9adfc</vt:lpwstr>
  </property>
</Properties>
</file>