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FA03" w14:textId="214EBB94" w:rsidR="00AA0E5E" w:rsidRPr="008F1E4E" w:rsidRDefault="00451983" w:rsidP="00AA0E5E">
      <w:pPr>
        <w:spacing w:after="0"/>
        <w:jc w:val="center"/>
        <w:rPr>
          <w:rFonts w:asciiTheme="minorHAnsi" w:hAnsiTheme="minorHAnsi" w:cstheme="minorHAnsi"/>
          <w:b/>
        </w:rPr>
      </w:pPr>
      <w:r w:rsidRPr="008F1E4E">
        <w:rPr>
          <w:rFonts w:ascii="Times New Roman" w:hAnsi="Times New Roman" w:cs="Times New Roman"/>
          <w:b/>
          <w:bCs/>
          <w:sz w:val="28"/>
          <w:szCs w:val="28"/>
        </w:rPr>
        <w:t>IQSSL Revised Full - APC process</w:t>
      </w:r>
      <w:r w:rsidR="00AA0E5E" w:rsidRPr="008F1E4E">
        <w:rPr>
          <w:rFonts w:ascii="Times New Roman" w:hAnsi="Times New Roman" w:cs="Times New Roman"/>
          <w:b/>
          <w:bCs/>
          <w:sz w:val="28"/>
          <w:szCs w:val="28"/>
        </w:rPr>
        <w:t xml:space="preserve"> (implemented 01/09/2024) </w:t>
      </w:r>
      <w:r w:rsidRPr="008F1E4E">
        <w:rPr>
          <w:rFonts w:ascii="Times New Roman" w:hAnsi="Times New Roman" w:cs="Times New Roman"/>
          <w:b/>
          <w:bCs/>
          <w:sz w:val="28"/>
          <w:szCs w:val="28"/>
        </w:rPr>
        <w:t>for candidates</w:t>
      </w:r>
      <w:r w:rsidR="00AA0E5E" w:rsidRPr="008F1E4E">
        <w:rPr>
          <w:rFonts w:ascii="Times New Roman" w:hAnsi="Times New Roman" w:cs="Times New Roman"/>
          <w:b/>
          <w:bCs/>
          <w:sz w:val="28"/>
          <w:szCs w:val="28"/>
        </w:rPr>
        <w:t xml:space="preserve"> who have already collected Diary</w:t>
      </w:r>
      <w:r w:rsidRPr="008F1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64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126"/>
        <w:gridCol w:w="1843"/>
        <w:gridCol w:w="1418"/>
        <w:gridCol w:w="3118"/>
        <w:gridCol w:w="5309"/>
      </w:tblGrid>
      <w:tr w:rsidR="00B54F6B" w:rsidRPr="00E854A3" w14:paraId="37AB45D3" w14:textId="111A1568" w:rsidTr="00A56BA9">
        <w:trPr>
          <w:cantSplit/>
          <w:trHeight w:val="24"/>
          <w:tblHeader/>
        </w:trPr>
        <w:tc>
          <w:tcPr>
            <w:tcW w:w="5802" w:type="dxa"/>
            <w:gridSpan w:val="3"/>
            <w:shd w:val="clear" w:color="auto" w:fill="D9D9D9" w:themeFill="background1" w:themeFillShade="D9"/>
            <w:vAlign w:val="center"/>
          </w:tcPr>
          <w:p w14:paraId="28645F10" w14:textId="29F68ED6" w:rsidR="00B54F6B" w:rsidRPr="00E854A3" w:rsidRDefault="00B54F6B" w:rsidP="00E8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Requirements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5F2ABFF" w14:textId="16855486" w:rsidR="00B54F6B" w:rsidRPr="00E854A3" w:rsidRDefault="00B54F6B" w:rsidP="00451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Route</w:t>
            </w:r>
          </w:p>
        </w:tc>
        <w:tc>
          <w:tcPr>
            <w:tcW w:w="842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B3FDF7" w14:textId="2A26D98A" w:rsidR="00B54F6B" w:rsidRPr="00E854A3" w:rsidRDefault="00B54F6B" w:rsidP="00E854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Implementation of New process (removal of Diary)</w:t>
            </w:r>
          </w:p>
        </w:tc>
      </w:tr>
      <w:tr w:rsidR="00B54F6B" w:rsidRPr="00E854A3" w14:paraId="2E9397F8" w14:textId="0422B5A4" w:rsidTr="00A56BA9">
        <w:trPr>
          <w:cantSplit/>
          <w:trHeight w:val="637"/>
          <w:tblHeader/>
        </w:trPr>
        <w:tc>
          <w:tcPr>
            <w:tcW w:w="1833" w:type="dxa"/>
            <w:shd w:val="clear" w:color="auto" w:fill="D9D9D9" w:themeFill="background1" w:themeFillShade="D9"/>
            <w:vAlign w:val="center"/>
            <w:hideMark/>
          </w:tcPr>
          <w:p w14:paraId="3448520E" w14:textId="5BE05C91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Current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580A074" w14:textId="0D5977D7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Minimum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work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experience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required since obtaining the membership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429852EA" w14:textId="249AA436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Existing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Assessment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Components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8B1AD80" w14:textId="30A3C9E6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035A072F" w14:textId="4C6452E2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Assessment of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Existing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Candidates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br/>
              <w:t>(already collected diaries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before 14 July 2024</w:t>
            </w:r>
            <w:r w:rsidRPr="00E854A3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)</w:t>
            </w:r>
          </w:p>
        </w:tc>
        <w:tc>
          <w:tcPr>
            <w:tcW w:w="5309" w:type="dxa"/>
            <w:shd w:val="clear" w:color="auto" w:fill="D9D9D9" w:themeFill="background1" w:themeFillShade="D9"/>
            <w:vAlign w:val="center"/>
          </w:tcPr>
          <w:p w14:paraId="429EFDF0" w14:textId="46039AED" w:rsidR="00B54F6B" w:rsidRDefault="00050215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Compulsory </w:t>
            </w:r>
            <w:r w:rsidR="00B54F6B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Documents to be Submitted</w:t>
            </w:r>
          </w:p>
        </w:tc>
      </w:tr>
      <w:tr w:rsidR="00B54F6B" w:rsidRPr="00E854A3" w14:paraId="5E58E09F" w14:textId="6880C437" w:rsidTr="00A56BA9">
        <w:trPr>
          <w:cantSplit/>
          <w:trHeight w:val="7078"/>
        </w:trPr>
        <w:tc>
          <w:tcPr>
            <w:tcW w:w="1833" w:type="dxa"/>
            <w:shd w:val="clear" w:color="auto" w:fill="auto"/>
            <w:vAlign w:val="center"/>
            <w:hideMark/>
          </w:tcPr>
          <w:p w14:paraId="18082112" w14:textId="77777777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Graduate Member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E9724E" w14:textId="17B26F9E" w:rsidR="00B54F6B" w:rsidRPr="00E854A3" w:rsidRDefault="00B54F6B" w:rsidP="00377A77">
            <w:pPr>
              <w:spacing w:after="0" w:line="240" w:lineRule="auto"/>
              <w:ind w:left="-32" w:firstLine="32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2 years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of industry experience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9A681D" w14:textId="2A39D03B" w:rsidR="00B54F6B" w:rsidRPr="00E876C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E876C3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Diary maintenance for</w:t>
            </w:r>
          </w:p>
          <w:p w14:paraId="4C8C9A82" w14:textId="5242BA45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E876C3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 xml:space="preserve">minimum </w:t>
            </w:r>
            <w:r w:rsidR="00050215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two</w:t>
            </w:r>
            <w:r w:rsidRPr="00E876C3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 xml:space="preserve"> years</w:t>
            </w:r>
          </w:p>
          <w:p w14:paraId="611B30F7" w14:textId="6B32561C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FCB9C03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6997E8EE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7A447F02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6F0AFDB1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8D2C7BE" w14:textId="046DD25D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45A0B7" w14:textId="0ADA61AB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Direct route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0774D9F" w14:textId="7F111EFA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old APC Form 1 and the diary for the total duration of training mentioned in the Supervisor Appointment form (minimum 2 years)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</w: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737B1B59" w14:textId="068283D0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T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he 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Form A1</w:t>
            </w:r>
          </w:p>
          <w:p w14:paraId="2A4DE9FA" w14:textId="5F05C8A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considering the experience </w:t>
            </w:r>
            <w:r w:rsidRPr="00561CEE">
              <w:rPr>
                <w:rFonts w:asciiTheme="minorHAnsi" w:eastAsia="Times New Roman" w:hAnsiTheme="minorHAnsi" w:cstheme="minorHAnsi"/>
                <w:lang w:bidi="ar-SA"/>
              </w:rPr>
              <w:t xml:space="preserve">during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supervision period mentioned in the Supervisor Appointment form (minimum </w:t>
            </w:r>
            <w:r w:rsidRPr="00585ECF">
              <w:rPr>
                <w:rFonts w:asciiTheme="minorHAnsi" w:eastAsia="Times New Roman" w:hAnsiTheme="minorHAnsi" w:cstheme="minorHAnsi"/>
                <w:lang w:bidi="ar-SA"/>
              </w:rPr>
              <w:t>2 years).</w:t>
            </w:r>
          </w:p>
          <w:p w14:paraId="33C2132C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062C2F47" w14:textId="37BEF4CC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6A1A42F7" w14:textId="77777777" w:rsidR="00B54F6B" w:rsidRPr="008D4E38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681E76C8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73BFB523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C9501CB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1B7288D0" w14:textId="77777777" w:rsidR="00B54F6B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F33340B" w14:textId="13F752A8" w:rsidR="00B54F6B" w:rsidRPr="00E854A3" w:rsidRDefault="00B54F6B" w:rsidP="0037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5309" w:type="dxa"/>
          </w:tcPr>
          <w:p w14:paraId="09AFF777" w14:textId="48F5BBAE" w:rsidR="00B54F6B" w:rsidRPr="009C5163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color w:val="C00000"/>
                <w:lang w:bidi="ar-SA"/>
              </w:rPr>
            </w:pPr>
            <w:r w:rsidRPr="009C5163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(at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 the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 commencement of 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the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supervision period)</w:t>
            </w:r>
          </w:p>
          <w:p w14:paraId="20C4E569" w14:textId="77777777" w:rsidR="00B54F6B" w:rsidRDefault="00B54F6B" w:rsidP="00C95A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59E02496" w14:textId="08C4A66F" w:rsidR="00B54F6B" w:rsidRPr="008F2765" w:rsidRDefault="00B54F6B" w:rsidP="00C95A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713C1791" w14:textId="57AEA4EF" w:rsidR="00B54F6B" w:rsidRPr="008F2765" w:rsidRDefault="00B54F6B" w:rsidP="00EF75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Filled and signed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Diary with Form 1</w:t>
            </w:r>
          </w:p>
          <w:p w14:paraId="253A0A88" w14:textId="7A012D79" w:rsidR="00B54F6B" w:rsidRPr="008F2765" w:rsidRDefault="00B54F6B" w:rsidP="00EF75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2, Form 3 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>and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4</w:t>
            </w:r>
          </w:p>
          <w:p w14:paraId="51A62954" w14:textId="5DA09666" w:rsidR="00B54F6B" w:rsidRDefault="00B54F6B" w:rsidP="00EF75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>on Answer to the Practice Problem and Critical Analysis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and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6</w:t>
            </w:r>
          </w:p>
          <w:p w14:paraId="6B6AD1B6" w14:textId="77777777" w:rsidR="008E476D" w:rsidRPr="008F1E4E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05D6D581" w14:textId="501DAB54" w:rsidR="00B54F6B" w:rsidRPr="00EF753A" w:rsidRDefault="00B54F6B" w:rsidP="00EF753A">
            <w:pPr>
              <w:spacing w:after="0" w:line="240" w:lineRule="auto"/>
              <w:ind w:left="175" w:hanging="175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353C1CF7" w14:textId="5035EA6D" w:rsidR="00B54F6B" w:rsidRPr="00EF753A" w:rsidRDefault="00B54F6B" w:rsidP="00EF753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(at commencement of supervision period)</w:t>
            </w:r>
          </w:p>
          <w:p w14:paraId="6964A423" w14:textId="5E30005A" w:rsidR="00B54F6B" w:rsidRDefault="00B54F6B" w:rsidP="00EF753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75EA8DBD" w14:textId="068B2EB3" w:rsidR="00B54F6B" w:rsidRPr="00EF753A" w:rsidRDefault="00B54F6B" w:rsidP="00EF75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62834BF3" w14:textId="4A245495" w:rsidR="00B54F6B" w:rsidRDefault="00B54F6B" w:rsidP="00EF753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43DABD25" w14:textId="66538C59" w:rsidR="000425DF" w:rsidRDefault="00B54F6B" w:rsidP="00EF753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Form </w:t>
            </w:r>
            <w:r w:rsid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A2: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="000425DF" w:rsidRPr="000425DF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0EB5426A" w14:textId="4DAE1586" w:rsidR="00B54F6B" w:rsidRPr="000425DF" w:rsidRDefault="00B54F6B" w:rsidP="000425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</w:t>
            </w:r>
            <w:r w:rsidR="000425DF"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B</w:t>
            </w:r>
            <w:r w:rsid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 w:rsidR="000425DF">
              <w:t xml:space="preserve"> </w:t>
            </w:r>
            <w:r w:rsidR="000425DF"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57614C45" w14:textId="511A705B" w:rsidR="00B54F6B" w:rsidRPr="000425DF" w:rsidRDefault="00B54F6B" w:rsidP="008F2765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•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Report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on Answer to the Practice Problem and Critical Analysis with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</w:t>
            </w:r>
            <w:r w:rsid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and Form </w:t>
            </w:r>
            <w:r w:rsid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</w:p>
          <w:p w14:paraId="2EF45EA1" w14:textId="6E31111F" w:rsidR="008F1E4E" w:rsidRPr="009C5163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</w:tr>
      <w:tr w:rsidR="00B54F6B" w:rsidRPr="00E854A3" w14:paraId="2CC70DE4" w14:textId="2E176999" w:rsidTr="00A56BA9">
        <w:trPr>
          <w:cantSplit/>
          <w:trHeight w:val="4657"/>
        </w:trPr>
        <w:tc>
          <w:tcPr>
            <w:tcW w:w="1833" w:type="dxa"/>
            <w:shd w:val="clear" w:color="auto" w:fill="auto"/>
            <w:vAlign w:val="center"/>
            <w:hideMark/>
          </w:tcPr>
          <w:p w14:paraId="5D8D1D00" w14:textId="77777777" w:rsidR="00B54F6B" w:rsidRPr="00E854A3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>Graduate Member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646E0C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3 years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of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pproved employment in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a Higher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educational institute </w:t>
            </w:r>
          </w:p>
          <w:p w14:paraId="44CBCEB3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99E7979" w14:textId="54165877" w:rsidR="00B54F6B" w:rsidRPr="00E854A3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1200 hrs industry experience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90FF2" w14:textId="77777777" w:rsidR="00B54F6B" w:rsidRPr="00E43EA7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E43EA7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Diary maintenance for</w:t>
            </w:r>
          </w:p>
          <w:p w14:paraId="6ECE1F47" w14:textId="393DE783" w:rsidR="00B54F6B" w:rsidRPr="00E43EA7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E43EA7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minimum 1200 hrs</w:t>
            </w:r>
          </w:p>
          <w:p w14:paraId="1B6C719D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2A4F651C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42E6AB2E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2641CC8B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4550B940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AA2CDA9" w14:textId="44DFB466" w:rsidR="00B54F6B" w:rsidRPr="00E854A3" w:rsidRDefault="00B54F6B" w:rsidP="008F276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2DB7E3" w14:textId="63F41DE8" w:rsidR="00B54F6B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Academic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route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industry experience</w:t>
            </w:r>
          </w:p>
          <w:p w14:paraId="32B8BF09" w14:textId="4B5F76C6" w:rsidR="00B54F6B" w:rsidRPr="00E854A3" w:rsidRDefault="00B54F6B" w:rsidP="008F2765">
            <w:pPr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76218E2" w14:textId="1901AF42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old APC Form 1 and the diary for the total duration of training mentioned in the Supervisor Appointment form (minimum 1200 hrs)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</w: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29615D23" w14:textId="344D5FEB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T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he 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Form A1</w:t>
            </w:r>
          </w:p>
          <w:p w14:paraId="173EC2B0" w14:textId="564A6508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considering the experience </w:t>
            </w:r>
            <w:r w:rsidRPr="00561CEE">
              <w:rPr>
                <w:rFonts w:asciiTheme="minorHAnsi" w:eastAsia="Times New Roman" w:hAnsiTheme="minorHAnsi" w:cstheme="minorHAnsi"/>
                <w:lang w:bidi="ar-SA"/>
              </w:rPr>
              <w:t>during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the supervision period mentioned in the Supervisor Appointment form (minimum 1200 hrs</w:t>
            </w:r>
            <w:r w:rsidRPr="00585ECF">
              <w:rPr>
                <w:rFonts w:asciiTheme="minorHAnsi" w:eastAsia="Times New Roman" w:hAnsiTheme="minorHAnsi" w:cstheme="minorHAnsi"/>
                <w:lang w:bidi="ar-SA"/>
              </w:rPr>
              <w:t>).</w:t>
            </w:r>
          </w:p>
          <w:p w14:paraId="5DBF8B8A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1859106A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2BD77FD6" w14:textId="77777777" w:rsidR="00B54F6B" w:rsidRPr="008D4E38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054FF99B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68276003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499B2F7A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617933BC" w14:textId="77777777" w:rsidR="00B54F6B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748592A9" w14:textId="01C29A07" w:rsidR="00B54F6B" w:rsidRPr="00E854A3" w:rsidRDefault="00B54F6B" w:rsidP="008F27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5309" w:type="dxa"/>
          </w:tcPr>
          <w:p w14:paraId="5369D267" w14:textId="3E93BE3D" w:rsidR="00B54F6B" w:rsidRPr="009C5163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color w:val="C00000"/>
                <w:lang w:bidi="ar-SA"/>
              </w:rPr>
            </w:pPr>
            <w:r w:rsidRPr="009C5163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(at 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the commencement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the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supervision period)</w:t>
            </w:r>
          </w:p>
          <w:p w14:paraId="1DB9A4F1" w14:textId="77777777" w:rsidR="00B54F6B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75F97E20" w14:textId="77777777" w:rsidR="00B54F6B" w:rsidRPr="008F2765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7F6883E3" w14:textId="77777777" w:rsidR="00B54F6B" w:rsidRPr="008F2765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Filled and signed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Diary with Form 1</w:t>
            </w:r>
          </w:p>
          <w:p w14:paraId="67989BD1" w14:textId="77777777" w:rsidR="00B54F6B" w:rsidRPr="008F2765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2, Form 3 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>and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4</w:t>
            </w:r>
          </w:p>
          <w:p w14:paraId="649E809B" w14:textId="77777777" w:rsidR="00B54F6B" w:rsidRDefault="00B54F6B" w:rsidP="008F27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>on Answer to the Practice Problem and Critical Analysis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and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6</w:t>
            </w:r>
          </w:p>
          <w:p w14:paraId="003A4C46" w14:textId="77777777" w:rsidR="008E476D" w:rsidRPr="008F1E4E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2FB8B8CA" w14:textId="77777777" w:rsidR="00B54F6B" w:rsidRPr="00EF753A" w:rsidRDefault="00B54F6B" w:rsidP="008F2765">
            <w:pPr>
              <w:spacing w:after="0" w:line="240" w:lineRule="auto"/>
              <w:ind w:left="175" w:hanging="175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0F7B9A7D" w14:textId="77777777" w:rsidR="000425DF" w:rsidRPr="00EF753A" w:rsidRDefault="000425DF" w:rsidP="000425DF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(at commencement of supervision period)</w:t>
            </w:r>
          </w:p>
          <w:p w14:paraId="13E274F8" w14:textId="77777777" w:rsidR="000425DF" w:rsidRDefault="000425DF" w:rsidP="000425DF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71AE137A" w14:textId="77777777" w:rsidR="000425DF" w:rsidRPr="00EF753A" w:rsidRDefault="000425DF" w:rsidP="000425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3E2E10CD" w14:textId="77777777" w:rsidR="000425DF" w:rsidRDefault="000425DF" w:rsidP="000425DF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08476E74" w14:textId="77777777" w:rsidR="000425DF" w:rsidRDefault="000425DF" w:rsidP="000425DF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A2: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376513C9" w14:textId="77777777" w:rsidR="000425DF" w:rsidRPr="000425DF" w:rsidRDefault="000425DF" w:rsidP="000425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3BB4CFF9" w14:textId="1225BA6A" w:rsidR="000425DF" w:rsidRPr="000425DF" w:rsidRDefault="000425DF" w:rsidP="000425DF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•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Report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 xml:space="preserve">on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Answer to the Practice Problem and Critical Analysis with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and 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</w:p>
          <w:p w14:paraId="533ADCC3" w14:textId="6C411FC2" w:rsidR="008F1E4E" w:rsidRPr="008F2765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</w:tr>
      <w:tr w:rsidR="00B54F6B" w:rsidRPr="00E854A3" w14:paraId="3A487CF5" w14:textId="1433F7F0" w:rsidTr="00A56BA9">
        <w:trPr>
          <w:cantSplit/>
          <w:trHeight w:val="2162"/>
        </w:trPr>
        <w:tc>
          <w:tcPr>
            <w:tcW w:w="1833" w:type="dxa"/>
            <w:shd w:val="clear" w:color="auto" w:fill="auto"/>
            <w:vAlign w:val="center"/>
            <w:hideMark/>
          </w:tcPr>
          <w:p w14:paraId="41626C95" w14:textId="52E7FBC5" w:rsidR="00B54F6B" w:rsidRPr="00E854A3" w:rsidRDefault="00B54F6B" w:rsidP="00B54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lastRenderedPageBreak/>
              <w:t>Graduate Member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EC774D" w14:textId="41C2ABA6" w:rsidR="00B54F6B" w:rsidRPr="00E854A3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3 years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of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pproved employment in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a Higher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educational institute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857919" w14:textId="77777777" w:rsidR="00B54F6B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15 marks for CPRS</w:t>
            </w:r>
          </w:p>
          <w:p w14:paraId="7AF7E30B" w14:textId="0B669B0C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2CE1748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075FE96B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58A738F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2B7FE594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1DAD7922" w14:textId="6497342F" w:rsidR="00B54F6B" w:rsidRPr="00E854A3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0CD18A" w14:textId="4DABDBC6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Academic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route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publications</w:t>
            </w:r>
          </w:p>
        </w:tc>
        <w:tc>
          <w:tcPr>
            <w:tcW w:w="3118" w:type="dxa"/>
            <w:vAlign w:val="center"/>
            <w:hideMark/>
          </w:tcPr>
          <w:p w14:paraId="42CB3D86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0A041247" w14:textId="77777777" w:rsidR="00B54F6B" w:rsidRPr="008D4E38" w:rsidRDefault="00B54F6B" w:rsidP="00B310C0">
            <w:pPr>
              <w:spacing w:after="0" w:line="240" w:lineRule="auto"/>
              <w:ind w:left="-669" w:firstLine="669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93DE40A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366240F4" w14:textId="77777777" w:rsidR="00B54F6B" w:rsidRPr="008D4E38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DCF59D9" w14:textId="7262AB00" w:rsidR="00B54F6B" w:rsidRPr="00E854A3" w:rsidRDefault="00B54F6B" w:rsidP="00B310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5309" w:type="dxa"/>
          </w:tcPr>
          <w:p w14:paraId="74D388D9" w14:textId="77777777" w:rsidR="00B54F6B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7235DEA5" w14:textId="77777777" w:rsidR="00B54F6B" w:rsidRPr="008F2765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17AB5CDA" w14:textId="228D5C76" w:rsidR="00B54F6B" w:rsidRPr="008F2765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Evidence to prove marks as per CPRS</w:t>
            </w:r>
          </w:p>
          <w:p w14:paraId="2415C2E1" w14:textId="2C7040FD" w:rsidR="00B54F6B" w:rsidRPr="008F2765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3 </w:t>
            </w:r>
          </w:p>
          <w:p w14:paraId="71E2079A" w14:textId="77777777" w:rsidR="00B54F6B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>on Answer to the Practice Problem and Critical Analysis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and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6</w:t>
            </w:r>
          </w:p>
          <w:p w14:paraId="79005B12" w14:textId="77777777" w:rsidR="008E476D" w:rsidRPr="008F1E4E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074AA54C" w14:textId="77777777" w:rsidR="00B54F6B" w:rsidRPr="00EF753A" w:rsidRDefault="00B54F6B" w:rsidP="00B310C0">
            <w:pPr>
              <w:spacing w:after="0" w:line="240" w:lineRule="auto"/>
              <w:ind w:left="175" w:hanging="175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74D55A9D" w14:textId="18776B7A" w:rsidR="00B54F6B" w:rsidRDefault="00B54F6B" w:rsidP="00B310C0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380221DC" w14:textId="77777777" w:rsidR="00B54F6B" w:rsidRPr="00EF753A" w:rsidRDefault="00B54F6B" w:rsidP="00B310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451AB543" w14:textId="3A02B2A2" w:rsidR="00B54F6B" w:rsidRPr="00ED550A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Evidence to prove marks as per CPRS</w:t>
            </w:r>
          </w:p>
          <w:p w14:paraId="74A5EAC1" w14:textId="77777777" w:rsidR="002C7281" w:rsidRDefault="002C7281" w:rsidP="002C7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 short report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(Max 1,250 words) on critical review of work experience</w:t>
            </w:r>
          </w:p>
          <w:p w14:paraId="1ACC09EF" w14:textId="19C72365" w:rsidR="000425DF" w:rsidRPr="000425DF" w:rsidRDefault="000425DF" w:rsidP="000425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48806800" w14:textId="77777777" w:rsidR="00B54F6B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AA3C22">
              <w:rPr>
                <w:rFonts w:asciiTheme="minorHAnsi" w:eastAsia="Times New Roman" w:hAnsiTheme="minorHAnsi" w:cstheme="minorHAnsi"/>
                <w:lang w:bidi="ar-SA"/>
              </w:rPr>
              <w:t xml:space="preserve">Report on Answer to the Practice Problem and Critical Analysis with </w:t>
            </w:r>
            <w:r w:rsidRPr="00AA3C2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5A and Form 6A</w:t>
            </w:r>
            <w:r w:rsidRPr="00AA3C2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28BB7686" w14:textId="17573E5B" w:rsidR="008F1E4E" w:rsidRPr="00AA3C22" w:rsidRDefault="008E476D" w:rsidP="008E47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</w:p>
        </w:tc>
      </w:tr>
      <w:tr w:rsidR="00B54F6B" w:rsidRPr="00E854A3" w14:paraId="26FEC3BE" w14:textId="3ABEBF55" w:rsidTr="00A56BA9">
        <w:trPr>
          <w:cantSplit/>
          <w:trHeight w:val="1437"/>
        </w:trPr>
        <w:tc>
          <w:tcPr>
            <w:tcW w:w="1833" w:type="dxa"/>
            <w:shd w:val="clear" w:color="auto" w:fill="auto"/>
            <w:vAlign w:val="center"/>
            <w:hideMark/>
          </w:tcPr>
          <w:p w14:paraId="22F27169" w14:textId="77777777" w:rsidR="00B54F6B" w:rsidRPr="00E854A3" w:rsidRDefault="00B54F6B" w:rsidP="00B54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 xml:space="preserve"> Technical Member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F57F64" w14:textId="77777777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proofErr w:type="gramStart"/>
            <w:r w:rsidRPr="00E854A3">
              <w:rPr>
                <w:rFonts w:asciiTheme="minorHAnsi" w:eastAsia="Times New Roman" w:hAnsiTheme="minorHAnsi" w:cstheme="minorHAnsi"/>
                <w:lang w:bidi="ar-SA"/>
              </w:rPr>
              <w:t>3  years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E4FAF5" w14:textId="77777777" w:rsidR="00B54F6B" w:rsidRPr="00CC2FF4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CC2FF4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Diary maintenance for</w:t>
            </w:r>
          </w:p>
          <w:p w14:paraId="058D4EC9" w14:textId="380E8308" w:rsidR="00B54F6B" w:rsidRPr="00CC2FF4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bidi="ar-SA"/>
              </w:rPr>
            </w:pPr>
            <w:r w:rsidRPr="00CC2FF4">
              <w:rPr>
                <w:rFonts w:asciiTheme="minorHAnsi" w:eastAsia="Times New Roman" w:hAnsiTheme="minorHAnsi" w:cstheme="minorHAnsi"/>
                <w:color w:val="FF0000"/>
                <w:lang w:bidi="ar-SA"/>
              </w:rPr>
              <w:t>minimum 3 years</w:t>
            </w:r>
          </w:p>
          <w:p w14:paraId="5385FAB2" w14:textId="668E8B92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5EF604B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5B4E1115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CF24BC9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56525335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6A250CA5" w14:textId="2F4EF564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6316AB" w14:textId="04C17AF3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Direct route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EC0D70B" w14:textId="678C9D40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old APC Form 1 and the diary for the total duration of training mentioned in the Supervisor Appointment form (minimum 3 years)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</w: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0706A16F" w14:textId="71CDC00D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T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he new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APC Form A1</w:t>
            </w:r>
          </w:p>
          <w:p w14:paraId="246BE10A" w14:textId="327DE868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considering the experience during the supervision period mentioned in the Supervisor Appointment form (minimum 3</w:t>
            </w:r>
            <w:r w:rsidRPr="00585ECF">
              <w:rPr>
                <w:rFonts w:asciiTheme="minorHAnsi" w:eastAsia="Times New Roman" w:hAnsiTheme="minorHAnsi" w:cstheme="minorHAnsi"/>
                <w:lang w:bidi="ar-SA"/>
              </w:rPr>
              <w:t xml:space="preserve"> years).</w:t>
            </w:r>
          </w:p>
          <w:p w14:paraId="59A4FB92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2954000F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D4E3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AND</w:t>
            </w:r>
          </w:p>
          <w:p w14:paraId="16930822" w14:textId="77777777" w:rsidR="00B54F6B" w:rsidRPr="008D4E38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  <w:p w14:paraId="21ABBB2C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Critical Analysis</w:t>
            </w:r>
          </w:p>
          <w:p w14:paraId="54385103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0F88CB9D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Practice Problem</w:t>
            </w:r>
          </w:p>
          <w:p w14:paraId="0DF8129E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36697A35" w14:textId="00EEDCF1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Viva Voce</w:t>
            </w:r>
          </w:p>
        </w:tc>
        <w:tc>
          <w:tcPr>
            <w:tcW w:w="5309" w:type="dxa"/>
          </w:tcPr>
          <w:p w14:paraId="71A1AF56" w14:textId="77777777" w:rsidR="00B54F6B" w:rsidRPr="009C5163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color w:val="C00000"/>
                <w:lang w:bidi="ar-SA"/>
              </w:rPr>
            </w:pPr>
            <w:r w:rsidRPr="009C5163">
              <w:rPr>
                <w:rFonts w:asciiTheme="minorHAnsi" w:eastAsia="Times New Roman" w:hAnsiTheme="minorHAnsi" w:cstheme="minorHAnsi"/>
                <w:lang w:bidi="ar-SA"/>
              </w:rPr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(at 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the commencement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 xml:space="preserve">the </w:t>
            </w:r>
            <w:r w:rsidRPr="009C5163">
              <w:rPr>
                <w:rFonts w:asciiTheme="minorHAnsi" w:eastAsia="Times New Roman" w:hAnsiTheme="minorHAnsi" w:cstheme="minorHAnsi"/>
                <w:color w:val="C00000"/>
                <w:lang w:bidi="ar-SA"/>
              </w:rPr>
              <w:t>supervision period)</w:t>
            </w:r>
          </w:p>
          <w:p w14:paraId="62D060DD" w14:textId="77777777" w:rsidR="00B54F6B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6F20EA67" w14:textId="77777777" w:rsidR="00B54F6B" w:rsidRPr="008F2765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5CCD75BD" w14:textId="77777777" w:rsidR="00B54F6B" w:rsidRPr="008F2765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 xml:space="preserve">Filled and signed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Diary with Form 1</w:t>
            </w:r>
          </w:p>
          <w:p w14:paraId="512ACB78" w14:textId="77777777" w:rsidR="00B54F6B" w:rsidRPr="008F2765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2, Form 3 </w:t>
            </w:r>
            <w:r w:rsidRPr="008F2765">
              <w:rPr>
                <w:rFonts w:asciiTheme="minorHAnsi" w:eastAsia="Times New Roman" w:hAnsiTheme="minorHAnsi" w:cstheme="minorHAnsi"/>
                <w:lang w:bidi="ar-SA"/>
              </w:rPr>
              <w:t>and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Form 4</w:t>
            </w:r>
          </w:p>
          <w:p w14:paraId="71CCA570" w14:textId="77777777" w:rsidR="00B54F6B" w:rsidRDefault="00B54F6B" w:rsidP="00AA3C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Report 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>on Answer to the Practice Problem and Critical Analysis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with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5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and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6</w:t>
            </w:r>
          </w:p>
          <w:p w14:paraId="09EED6C2" w14:textId="143C7ACF" w:rsidR="008F1E4E" w:rsidRPr="008F1E4E" w:rsidRDefault="008E476D" w:rsidP="001431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="008F1E4E"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="008F1E4E"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="008F1E4E"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52F3BAA3" w14:textId="77777777" w:rsidR="00B54F6B" w:rsidRPr="00EF753A" w:rsidRDefault="00B54F6B" w:rsidP="00AA3C22">
            <w:pPr>
              <w:spacing w:after="0" w:line="240" w:lineRule="auto"/>
              <w:ind w:left="175" w:hanging="175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</w:p>
          <w:p w14:paraId="038DEC54" w14:textId="77777777" w:rsidR="00ED550A" w:rsidRPr="00EF753A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Filled and signed the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Supervisor/s Appointment Form/s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(at commencement of supervision period)</w:t>
            </w:r>
          </w:p>
          <w:p w14:paraId="76B013C6" w14:textId="77777777" w:rsidR="00ED550A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  <w:t xml:space="preserve">Duly 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APC Application Form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and Evidence for Application Processing Payment</w:t>
            </w:r>
          </w:p>
          <w:p w14:paraId="5BF39B26" w14:textId="77777777" w:rsidR="00ED550A" w:rsidRPr="00EF753A" w:rsidRDefault="00ED550A" w:rsidP="00ED55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Filled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Membership Application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orm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2B93E356" w14:textId="77777777" w:rsidR="00ED550A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ab/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A1</w:t>
            </w:r>
            <w:r w:rsidRPr="00EF753A">
              <w:rPr>
                <w:rFonts w:asciiTheme="minorHAnsi" w:eastAsia="Times New Roman" w:hAnsiTheme="minorHAnsi" w:cstheme="minorHAnsi"/>
                <w:lang w:bidi="ar-SA"/>
              </w:rPr>
              <w:t xml:space="preserve"> – Candidate’s Self-Assessment of Experience and Verification by the Supervisor (to be sent through the Supervisor)</w:t>
            </w:r>
          </w:p>
          <w:p w14:paraId="63852E9C" w14:textId="77777777" w:rsidR="00ED550A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EF753A">
              <w:rPr>
                <w:rFonts w:asciiTheme="minorHAnsi" w:eastAsia="Times New Roman" w:hAnsiTheme="minorHAnsi" w:cstheme="minorHAnsi"/>
                <w:lang w:bidi="ar-SA"/>
              </w:rPr>
              <w:t>•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A2: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Summary of Experience</w:t>
            </w:r>
          </w:p>
          <w:p w14:paraId="075A04BF" w14:textId="77777777" w:rsidR="00ED550A" w:rsidRPr="000425DF" w:rsidRDefault="00ED550A" w:rsidP="00ED55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2374C059" w14:textId="7A73356F" w:rsidR="00ED550A" w:rsidRPr="000425DF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•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  <w:t xml:space="preserve">Report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 xml:space="preserve">on </w:t>
            </w:r>
            <w:r w:rsidR="002C7281"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Answer to the Practice Problem and Critical Analysis with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</w:t>
            </w:r>
            <w:r w:rsidRPr="008F2765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and Form 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</w:p>
          <w:p w14:paraId="42BEF2C0" w14:textId="21F0B15B" w:rsidR="008F1E4E" w:rsidRPr="00AA3C22" w:rsidRDefault="008E476D" w:rsidP="00ED55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="00ED550A" w:rsidRPr="000425DF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="00ED550A"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="00ED550A"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="00ED550A"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</w:tr>
      <w:tr w:rsidR="00B54F6B" w:rsidRPr="00E854A3" w14:paraId="536542D9" w14:textId="3273858B" w:rsidTr="00A56BA9">
        <w:trPr>
          <w:cantSplit/>
          <w:trHeight w:val="3156"/>
        </w:trPr>
        <w:tc>
          <w:tcPr>
            <w:tcW w:w="1833" w:type="dxa"/>
            <w:shd w:val="clear" w:color="auto" w:fill="auto"/>
            <w:textDirection w:val="btLr"/>
            <w:vAlign w:val="center"/>
            <w:hideMark/>
          </w:tcPr>
          <w:p w14:paraId="4C4C759A" w14:textId="5D388E06" w:rsidR="00B54F6B" w:rsidRPr="00E854A3" w:rsidRDefault="00B54F6B" w:rsidP="00AA3C2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lastRenderedPageBreak/>
              <w:t xml:space="preserve">Voting member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of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 xml:space="preserve">overseas QS professional institute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with IQSSL 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reciprocity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agreement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4882F1" w14:textId="05F62682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Minimum experience required decided a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t>s per reciprocity agreements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36936E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Ethics Module</w:t>
            </w:r>
          </w:p>
          <w:p w14:paraId="058C0ED0" w14:textId="77777777" w:rsidR="008D29DD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</w:p>
          <w:p w14:paraId="51B81A35" w14:textId="4EB78314" w:rsidR="008D29DD" w:rsidRDefault="008D29DD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Minimum 1 year working experience in Sri Lanka</w:t>
            </w:r>
          </w:p>
          <w:p w14:paraId="1A812C79" w14:textId="70A2C553" w:rsidR="00B54F6B" w:rsidRDefault="008D29DD" w:rsidP="008D29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8D29D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</w:t>
            </w:r>
            <w:r w:rsidR="00B54F6B" w:rsidRPr="008D29D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br/>
            </w:r>
            <w:r w:rsidR="00B54F6B" w:rsidRPr="00E854A3">
              <w:rPr>
                <w:rFonts w:asciiTheme="minorHAnsi" w:eastAsia="Times New Roman" w:hAnsiTheme="minorHAnsi" w:cstheme="minorHAnsi"/>
                <w:lang w:bidi="ar-SA"/>
              </w:rPr>
              <w:t>Local Practice module</w:t>
            </w:r>
          </w:p>
          <w:p w14:paraId="74D423E6" w14:textId="6893E211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Viva-voce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723248" w14:textId="6104BCDE" w:rsidR="00B54F6B" w:rsidRPr="00E854A3" w:rsidRDefault="00B54F6B" w:rsidP="00A56B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Reciprocity route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2B47C49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E854A3">
              <w:rPr>
                <w:rFonts w:asciiTheme="minorHAnsi" w:eastAsia="Times New Roman" w:hAnsiTheme="minorHAnsi" w:cstheme="minorHAnsi"/>
                <w:lang w:bidi="ar-SA"/>
              </w:rPr>
              <w:t>Ethics Module</w:t>
            </w:r>
          </w:p>
          <w:p w14:paraId="0110C85A" w14:textId="77777777" w:rsidR="00B54F6B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Local Practice module</w:t>
            </w:r>
          </w:p>
          <w:p w14:paraId="7CFFB437" w14:textId="7BE2D146" w:rsidR="00B54F6B" w:rsidRPr="00E854A3" w:rsidRDefault="00B54F6B" w:rsidP="00AA3C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+</w:t>
            </w:r>
            <w:r w:rsidRPr="00E854A3">
              <w:rPr>
                <w:rFonts w:asciiTheme="minorHAnsi" w:eastAsia="Times New Roman" w:hAnsiTheme="minorHAnsi" w:cstheme="minorHAnsi"/>
                <w:lang w:bidi="ar-SA"/>
              </w:rPr>
              <w:br/>
              <w:t>Viva-voce</w:t>
            </w:r>
          </w:p>
        </w:tc>
        <w:tc>
          <w:tcPr>
            <w:tcW w:w="5309" w:type="dxa"/>
          </w:tcPr>
          <w:p w14:paraId="5922A8AF" w14:textId="77777777" w:rsidR="00B54F6B" w:rsidRPr="00AE1090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Duly Filled </w:t>
            </w: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Application Form for Reciprocity Routes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with attachments </w:t>
            </w:r>
          </w:p>
          <w:p w14:paraId="21AE1F29" w14:textId="77777777" w:rsidR="00B54F6B" w:rsidRPr="00AE1090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AE1090">
              <w:rPr>
                <w:rFonts w:asciiTheme="minorHAnsi" w:eastAsia="Times New Roman" w:hAnsiTheme="minorHAnsi" w:cstheme="minorHAnsi"/>
                <w:lang w:bidi="ar-SA"/>
              </w:rPr>
              <w:t>Evidence for Application Processing Payment</w:t>
            </w:r>
          </w:p>
          <w:p w14:paraId="2FEE3CB7" w14:textId="532A0CFA" w:rsidR="00B54F6B" w:rsidRPr="00AE1090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Filled out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the </w:t>
            </w: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Membership Application Form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with attachments (e.g. Academic Certificates and service letters)</w:t>
            </w:r>
          </w:p>
          <w:p w14:paraId="619C03A2" w14:textId="77777777" w:rsidR="00B54F6B" w:rsidRPr="00AE1090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Confirmation Letter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from Overseas Professional Institute with IQSSL Reciprocity Agreement</w:t>
            </w:r>
          </w:p>
          <w:p w14:paraId="39443ECF" w14:textId="77777777" w:rsidR="00B54F6B" w:rsidRPr="00AE1090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Candidate’s Membership Certificate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from Overseas Professional Institute with IQSSL Reciprocity Agreement</w:t>
            </w:r>
          </w:p>
          <w:p w14:paraId="40E18D69" w14:textId="77777777" w:rsidR="00B54F6B" w:rsidRDefault="00B54F6B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 w:rsidRPr="00640788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 short report</w:t>
            </w:r>
            <w:r w:rsidRPr="00AE1090">
              <w:rPr>
                <w:rFonts w:asciiTheme="minorHAnsi" w:eastAsia="Times New Roman" w:hAnsiTheme="minorHAnsi" w:cstheme="minorHAnsi"/>
                <w:lang w:bidi="ar-SA"/>
              </w:rPr>
              <w:t xml:space="preserve"> (Max 1,250 words) on critical review of work experience</w:t>
            </w:r>
          </w:p>
          <w:p w14:paraId="55139B99" w14:textId="77777777" w:rsidR="00ED550A" w:rsidRDefault="00ED550A" w:rsidP="00ED55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Form B</w:t>
            </w: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:</w:t>
            </w:r>
            <w:r>
              <w:t xml:space="preserve"> 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>Professional Development (CPD record)</w:t>
            </w:r>
          </w:p>
          <w:p w14:paraId="16C9072E" w14:textId="6D816829" w:rsidR="002C7281" w:rsidRPr="001114C9" w:rsidRDefault="002C7281" w:rsidP="00DD62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8" w:hanging="178"/>
              <w:rPr>
                <w:rFonts w:asciiTheme="minorHAnsi" w:eastAsia="Times New Roman" w:hAnsiTheme="minorHAnsi" w:cstheme="minorHAnsi"/>
                <w:lang w:bidi="ar-SA"/>
              </w:rPr>
            </w:pPr>
            <w:ins w:id="0" w:author="Tilanka Wijesinghe" w:date="2024-08-08T14:03:00Z" w16du:dateUtc="2024-08-08T08:33:00Z">
              <w:r w:rsidRPr="001114C9">
                <w:rPr>
                  <w:rFonts w:asciiTheme="minorHAnsi" w:eastAsia="Times New Roman" w:hAnsiTheme="minorHAnsi" w:cstheme="minorHAnsi"/>
                  <w:b/>
                  <w:bCs/>
                  <w:lang w:bidi="ar-SA"/>
                </w:rPr>
                <w:t>Form A2</w:t>
              </w:r>
              <w:r w:rsidRPr="001114C9">
                <w:rPr>
                  <w:rFonts w:asciiTheme="minorHAnsi" w:eastAsia="Times New Roman" w:hAnsiTheme="minorHAnsi" w:cstheme="minorHAnsi"/>
                  <w:lang w:bidi="ar-SA"/>
                </w:rPr>
                <w:t xml:space="preserve"> – Summary of Experience</w:t>
              </w:r>
            </w:ins>
            <w:r w:rsidR="001114C9">
              <w:rPr>
                <w:rFonts w:asciiTheme="minorHAnsi" w:eastAsia="Times New Roman" w:hAnsiTheme="minorHAnsi" w:cstheme="minorHAnsi"/>
                <w:lang w:bidi="ar-SA"/>
              </w:rPr>
              <w:t xml:space="preserve"> (Sri Lankan industry experience – if any)</w:t>
            </w:r>
          </w:p>
          <w:p w14:paraId="3C445151" w14:textId="42A1C8BB" w:rsidR="00ED550A" w:rsidRDefault="00ED550A" w:rsidP="00ED550A">
            <w:pPr>
              <w:spacing w:after="0" w:line="240" w:lineRule="auto"/>
              <w:ind w:left="175" w:hanging="175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•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ab/>
            </w:r>
            <w:r w:rsidR="000E7FAC"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Pr="000425DF">
              <w:rPr>
                <w:rFonts w:asciiTheme="minorHAnsi" w:eastAsia="Times New Roman" w:hAnsiTheme="minorHAnsi" w:cstheme="minorHAnsi"/>
                <w:lang w:bidi="ar-SA"/>
              </w:rPr>
              <w:t xml:space="preserve"> of</w:t>
            </w:r>
            <w:r w:rsidRPr="000425DF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</w:t>
            </w:r>
            <w:r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Ethics Module</w:t>
            </w:r>
            <w:r w:rsidRPr="008F1E4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  <w:p w14:paraId="14D6FE84" w14:textId="686822E1" w:rsidR="008F1E4E" w:rsidRPr="00AE1090" w:rsidRDefault="000E7FAC" w:rsidP="00AE10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3" w:hanging="173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t>Completion</w:t>
            </w:r>
            <w:r w:rsidR="008F1E4E">
              <w:rPr>
                <w:rFonts w:asciiTheme="minorHAnsi" w:eastAsia="Times New Roman" w:hAnsiTheme="minorHAnsi" w:cstheme="minorHAnsi"/>
                <w:lang w:bidi="ar-SA"/>
              </w:rPr>
              <w:t xml:space="preserve"> of </w:t>
            </w:r>
            <w:r w:rsidR="008F1E4E" w:rsidRPr="008F1E4E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Local Practice Module</w:t>
            </w:r>
            <w:r w:rsidR="008F1E4E">
              <w:rPr>
                <w:rFonts w:asciiTheme="minorHAnsi" w:eastAsia="Times New Roman" w:hAnsiTheme="minorHAnsi" w:cstheme="minorHAnsi"/>
                <w:lang w:bidi="ar-SA"/>
              </w:rPr>
              <w:t xml:space="preserve"> (if applicable)</w:t>
            </w:r>
          </w:p>
        </w:tc>
      </w:tr>
    </w:tbl>
    <w:p w14:paraId="5F7A7F7E" w14:textId="77777777" w:rsidR="00E854A3" w:rsidRDefault="00E854A3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DAE0B10" w14:textId="77777777" w:rsidR="00451983" w:rsidRDefault="00451983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0DE403A" w14:textId="77777777" w:rsidR="00451983" w:rsidRDefault="00451983" w:rsidP="003A0D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54C8EBB" w14:textId="796600B4" w:rsidR="000E47FA" w:rsidRPr="000E47FA" w:rsidRDefault="000E47FA" w:rsidP="003A0DCC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>NOTE</w:t>
      </w:r>
    </w:p>
    <w:p w14:paraId="649D800C" w14:textId="734038BA" w:rsidR="000E47FA" w:rsidRDefault="000E47FA" w:rsidP="000E47F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This </w:t>
      </w:r>
      <w:r w:rsidR="000118FB">
        <w:rPr>
          <w:rFonts w:asciiTheme="minorHAnsi" w:hAnsiTheme="minorHAnsi" w:cstheme="minorHAnsi"/>
          <w:b/>
          <w:color w:val="C00000"/>
          <w:sz w:val="24"/>
          <w:szCs w:val="24"/>
        </w:rPr>
        <w:t>document</w:t>
      </w: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does not include </w:t>
      </w:r>
      <w:r w:rsidR="000118F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the </w:t>
      </w:r>
      <w:r w:rsidRPr="000E47F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assessment of repeat APC candidates </w:t>
      </w:r>
    </w:p>
    <w:p w14:paraId="473A346B" w14:textId="4AC51EA2" w:rsidR="000E47FA" w:rsidRDefault="000E47FA" w:rsidP="000E47F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</w:rPr>
        <w:t>The details of APC Forms are given in Table 1 below</w:t>
      </w:r>
    </w:p>
    <w:p w14:paraId="6A2DB097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5BA31EE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16F522E2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6B77550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46815F8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390D945" w14:textId="77777777" w:rsid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7210CDA" w14:textId="018F24E2" w:rsidR="000118FB" w:rsidRPr="000118FB" w:rsidRDefault="000118FB" w:rsidP="000E47F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118FB">
        <w:rPr>
          <w:rFonts w:asciiTheme="minorHAnsi" w:hAnsiTheme="minorHAnsi" w:cstheme="minorHAnsi"/>
          <w:bCs/>
          <w:sz w:val="24"/>
          <w:szCs w:val="24"/>
        </w:rPr>
        <w:t>Table 1 – Details of APC Forms</w:t>
      </w:r>
    </w:p>
    <w:tbl>
      <w:tblPr>
        <w:tblStyle w:val="TableGrid"/>
        <w:tblW w:w="14556" w:type="dxa"/>
        <w:tblLook w:val="04A0" w:firstRow="1" w:lastRow="0" w:firstColumn="1" w:lastColumn="0" w:noHBand="0" w:noVBand="1"/>
      </w:tblPr>
      <w:tblGrid>
        <w:gridCol w:w="4207"/>
        <w:gridCol w:w="2866"/>
        <w:gridCol w:w="4569"/>
        <w:gridCol w:w="2914"/>
      </w:tblGrid>
      <w:tr w:rsidR="00147C40" w:rsidRPr="002D6D57" w14:paraId="0546F142" w14:textId="77777777" w:rsidTr="00147C40">
        <w:trPr>
          <w:trHeight w:val="299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A77B43" w14:textId="78DF2FEF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>Old Form Set</w:t>
            </w:r>
          </w:p>
        </w:tc>
        <w:tc>
          <w:tcPr>
            <w:tcW w:w="7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82D61C" w14:textId="312ECD8C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New Form Set</w:t>
            </w:r>
          </w:p>
        </w:tc>
      </w:tr>
      <w:tr w:rsidR="00147C40" w:rsidRPr="002D6D57" w14:paraId="7E82225F" w14:textId="77777777" w:rsidTr="00147C40">
        <w:trPr>
          <w:trHeight w:val="45"/>
        </w:trPr>
        <w:tc>
          <w:tcPr>
            <w:tcW w:w="420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35A4D3A6" w14:textId="77777777" w:rsidR="00147C40" w:rsidRPr="002D6D57" w:rsidRDefault="00147C40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584CD7" w14:textId="77777777" w:rsidR="00147C40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 Reference</w:t>
            </w:r>
          </w:p>
        </w:tc>
        <w:tc>
          <w:tcPr>
            <w:tcW w:w="4569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9889D29" w14:textId="77777777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9020B8F" w14:textId="77777777" w:rsidR="00147C40" w:rsidRPr="002D6D57" w:rsidRDefault="00147C40" w:rsidP="00147C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 Reference</w:t>
            </w:r>
          </w:p>
        </w:tc>
      </w:tr>
      <w:tr w:rsidR="00E736CA" w:rsidRPr="002D6D57" w14:paraId="7E1E98F1" w14:textId="77777777" w:rsidTr="00147C40">
        <w:trPr>
          <w:trHeight w:val="114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D1F75" w14:textId="43742472" w:rsidR="00E736CA" w:rsidRPr="002D6D57" w:rsidRDefault="00E736CA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 Route/Academic Route with Experience Route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0A3AC" w14:textId="7B3B5CFE" w:rsidR="00E736CA" w:rsidRPr="002D6D57" w:rsidRDefault="00E736CA" w:rsidP="00147C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 Route/Academic Route with Experience Route </w:t>
            </w:r>
          </w:p>
        </w:tc>
      </w:tr>
      <w:tr w:rsidR="00147C40" w:rsidRPr="002D6D57" w14:paraId="1456DF8F" w14:textId="77777777" w:rsidTr="00147C40">
        <w:trPr>
          <w:trHeight w:val="473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76DE4CC2" w14:textId="52721086" w:rsidR="00147C40" w:rsidRPr="002D6D57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From-1: Submission of Diary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10840" w14:textId="45DCB691" w:rsidR="00147C40" w:rsidRPr="00147C40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BQSET-07</w:t>
            </w:r>
          </w:p>
        </w:tc>
        <w:tc>
          <w:tcPr>
            <w:tcW w:w="45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9B79" w14:textId="72BAFC8F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Form A</w:t>
            </w:r>
            <w:r w:rsidR="0005021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Candidate’s Self-Assessment of Experience and Verification by the Supervisor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1A61CC" w14:textId="4FF3FF3E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147C40" w:rsidRPr="002D6D57" w14:paraId="108ABB1C" w14:textId="77777777" w:rsidTr="003B2832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63CB1FB4" w14:textId="1EC4A1B3" w:rsidR="00147C40" w:rsidRPr="002D6D57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From-2: Statement of Self-Assessment of Competencies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9D029" w14:textId="3F54B24A" w:rsidR="00147C40" w:rsidRPr="00147C40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BQSET-08</w:t>
            </w:r>
          </w:p>
        </w:tc>
        <w:tc>
          <w:tcPr>
            <w:tcW w:w="45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058" w14:textId="2BBF1185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95CF5" w14:textId="27817054" w:rsidR="00147C40" w:rsidRPr="00E736CA" w:rsidRDefault="00147C40" w:rsidP="00147C4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77924" w:rsidRPr="002D6D57" w14:paraId="3853FA83" w14:textId="77777777" w:rsidTr="00147C40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3538D998" w14:textId="02A52FD1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30D4D" w14:textId="2F48A40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5DFE" w14:textId="6F3A4560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orm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A2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Summary of Experience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9C03A" w14:textId="0BC5872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</w:tr>
      <w:tr w:rsidR="00977924" w:rsidRPr="002D6D57" w14:paraId="4BBAF848" w14:textId="77777777" w:rsidTr="00147C40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08BE36A8" w14:textId="72FF2B89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Form-4: Summary of Experience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1A9791E7" w14:textId="238ECFF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F7B" w14:textId="5BC68013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711C" w14:textId="71D88E7E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27</w:t>
            </w:r>
          </w:p>
        </w:tc>
      </w:tr>
      <w:tr w:rsidR="00977924" w:rsidRPr="002D6D57" w14:paraId="4F8A27B1" w14:textId="77777777" w:rsidTr="00147C40">
        <w:trPr>
          <w:trHeight w:val="2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5ED3C908" w14:textId="431D8B92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Form-5: 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Submission of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Answers</w:t>
            </w: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Practice Problem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78742DF2" w14:textId="0D88EE3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410" w14:textId="4DF05E75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Answers to Practice Problem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AA2F0" w14:textId="05400A51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977924" w:rsidRPr="002D6D57" w14:paraId="75FDA3A4" w14:textId="77777777" w:rsidTr="00147C40">
        <w:trPr>
          <w:trHeight w:val="500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02217F3B" w14:textId="2BC278CD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Form-6: Submission of Critical Analysis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35A22F1D" w14:textId="54927486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1/1/22, BQSET-14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9B87" w14:textId="4181A19F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Critical Analysis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5A10" w14:textId="57D3190A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</w:tr>
      <w:tr w:rsidR="00977924" w:rsidRPr="002D6D57" w14:paraId="1D24B295" w14:textId="77777777" w:rsidTr="00147C40">
        <w:trPr>
          <w:trHeight w:val="299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378D6" w14:textId="59A7074C" w:rsidR="00977924" w:rsidRPr="002D6D57" w:rsidRDefault="00977924" w:rsidP="00977924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Route with Publications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5D110D" w14:textId="6E671AF6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Route with Publications </w:t>
            </w:r>
          </w:p>
        </w:tc>
      </w:tr>
      <w:tr w:rsidR="00977924" w:rsidRPr="002D6D57" w14:paraId="5B8D8D85" w14:textId="77777777" w:rsidTr="00147C40">
        <w:trPr>
          <w:trHeight w:val="607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1927AA50" w14:textId="26DE69AA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D9156" w14:textId="432ED19A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5E49" w14:textId="2CAC11E4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F0BA3" w14:textId="2963ACD2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27</w:t>
            </w:r>
          </w:p>
        </w:tc>
      </w:tr>
      <w:tr w:rsidR="00977924" w:rsidRPr="002D6D57" w14:paraId="659A9922" w14:textId="77777777" w:rsidTr="00147C40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641D3473" w14:textId="27DF7021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Form-5: Answers to Practice Problem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4F721351" w14:textId="3820FA69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BQSET-11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106C" w14:textId="402302AC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Answers to Practice Problem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4013B" w14:textId="1645227F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977924" w:rsidRPr="002D6D57" w14:paraId="56D0DECA" w14:textId="77777777" w:rsidTr="00147C40">
        <w:trPr>
          <w:trHeight w:val="308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45AEE97B" w14:textId="31E33F46" w:rsidR="00977924" w:rsidRPr="002D6D57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Form-6: Submission of Critical Analysis</w:t>
            </w:r>
          </w:p>
        </w:tc>
        <w:tc>
          <w:tcPr>
            <w:tcW w:w="2866" w:type="dxa"/>
            <w:tcBorders>
              <w:right w:val="single" w:sz="12" w:space="0" w:color="auto"/>
            </w:tcBorders>
            <w:vAlign w:val="center"/>
          </w:tcPr>
          <w:p w14:paraId="623FF40A" w14:textId="238ABBD3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1/1/22, BQSET-14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F592" w14:textId="670E65DB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Submission of Critical Analysis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ED0DB" w14:textId="0E80A62B" w:rsidR="00977924" w:rsidRPr="00147C40" w:rsidRDefault="00977924" w:rsidP="009779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, 1/9/24, BQSET-</w:t>
            </w:r>
            <w:r w:rsidR="00681634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</w:tr>
      <w:tr w:rsidR="00977924" w:rsidRPr="002D6D57" w14:paraId="085CE2A8" w14:textId="77777777" w:rsidTr="00147C40">
        <w:trPr>
          <w:trHeight w:val="299"/>
        </w:trPr>
        <w:tc>
          <w:tcPr>
            <w:tcW w:w="70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2EBB5" w14:textId="77CFDF4C" w:rsidR="00977924" w:rsidRPr="002D6D57" w:rsidRDefault="00977924" w:rsidP="00977924">
            <w:pPr>
              <w:rPr>
                <w:rFonts w:cs="Calibri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Reciprocity Route </w:t>
            </w:r>
          </w:p>
        </w:tc>
        <w:tc>
          <w:tcPr>
            <w:tcW w:w="7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01CC7" w14:textId="2E5B20F0" w:rsidR="00977924" w:rsidRPr="002D6D57" w:rsidRDefault="00977924" w:rsidP="009779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/>
                <w:sz w:val="24"/>
                <w:szCs w:val="24"/>
              </w:rPr>
              <w:t>Reciprocity Route Candidates</w:t>
            </w:r>
          </w:p>
        </w:tc>
      </w:tr>
      <w:tr w:rsidR="00681634" w:rsidRPr="002D6D57" w14:paraId="6314EBEF" w14:textId="77777777" w:rsidTr="00EA698B">
        <w:trPr>
          <w:trHeight w:val="599"/>
        </w:trPr>
        <w:tc>
          <w:tcPr>
            <w:tcW w:w="4207" w:type="dxa"/>
            <w:tcBorders>
              <w:left w:val="single" w:sz="12" w:space="0" w:color="auto"/>
            </w:tcBorders>
            <w:vAlign w:val="center"/>
          </w:tcPr>
          <w:p w14:paraId="4E2B8CB2" w14:textId="27187A90" w:rsidR="00681634" w:rsidRPr="002D6D57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From-2: Statement of Self-Assessment of Competencies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5803" w14:textId="0D319D81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89D" w14:textId="04F53A38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Form 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Candidate’s Self-Assessment of Experience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without</w:t>
            </w: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Verification by the Supervisor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85D37A" w14:textId="2E9E1297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736CA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681634" w:rsidRPr="002D6D57" w14:paraId="086EF2CD" w14:textId="77777777" w:rsidTr="0092247D">
        <w:trPr>
          <w:trHeight w:val="599"/>
        </w:trPr>
        <w:tc>
          <w:tcPr>
            <w:tcW w:w="4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AA807" w14:textId="6FAD24EE" w:rsidR="00681634" w:rsidRPr="002D6D57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D57">
              <w:rPr>
                <w:rFonts w:asciiTheme="minorHAnsi" w:hAnsiTheme="minorHAnsi" w:cstheme="minorHAnsi"/>
                <w:bCs/>
                <w:sz w:val="24"/>
                <w:szCs w:val="24"/>
              </w:rPr>
              <w:t>Form-3: Professional Development (CPD record)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D0BAF" w14:textId="7DA6FEE4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247D">
              <w:rPr>
                <w:rFonts w:asciiTheme="minorHAnsi" w:hAnsiTheme="minorHAnsi" w:cstheme="minorHAnsi"/>
                <w:bCs/>
                <w:sz w:val="24"/>
                <w:szCs w:val="24"/>
              </w:rPr>
              <w:t>RV 00, 1/10/19, BQSET-0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E4B5" w14:textId="364339D0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Form-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Pr="00147C40">
              <w:rPr>
                <w:rFonts w:asciiTheme="minorHAnsi" w:hAnsiTheme="minorHAnsi" w:cstheme="minorHAnsi"/>
                <w:bCs/>
                <w:sz w:val="24"/>
                <w:szCs w:val="24"/>
              </w:rPr>
              <w:t>: Professional Development (CPD record)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CD11" w14:textId="0CEE0557" w:rsidR="00681634" w:rsidRPr="00147C40" w:rsidRDefault="00681634" w:rsidP="006816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1634">
              <w:rPr>
                <w:rFonts w:asciiTheme="minorHAnsi" w:hAnsiTheme="minorHAnsi" w:cstheme="minorHAnsi"/>
                <w:bCs/>
                <w:sz w:val="24"/>
                <w:szCs w:val="24"/>
              </w:rPr>
              <w:t>RV 00, 1/9/24, BQSET-27</w:t>
            </w:r>
          </w:p>
        </w:tc>
      </w:tr>
    </w:tbl>
    <w:p w14:paraId="18150890" w14:textId="77777777" w:rsidR="000E47FA" w:rsidRPr="000E47FA" w:rsidRDefault="000E47FA" w:rsidP="000E47FA">
      <w:pPr>
        <w:spacing w:after="0"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sectPr w:rsidR="000E47FA" w:rsidRPr="000E47FA" w:rsidSect="000425DF">
      <w:headerReference w:type="default" r:id="rId9"/>
      <w:footerReference w:type="default" r:id="rId10"/>
      <w:pgSz w:w="16838" w:h="11906" w:orient="landscape" w:code="9"/>
      <w:pgMar w:top="1021" w:right="1134" w:bottom="907" w:left="1134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43B8" w14:textId="77777777" w:rsidR="005629B5" w:rsidRDefault="005629B5">
      <w:pPr>
        <w:spacing w:after="0" w:line="240" w:lineRule="auto"/>
      </w:pPr>
      <w:r>
        <w:separator/>
      </w:r>
    </w:p>
  </w:endnote>
  <w:endnote w:type="continuationSeparator" w:id="0">
    <w:p w14:paraId="24FCF4D0" w14:textId="77777777" w:rsidR="005629B5" w:rsidRDefault="0056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3731" w14:textId="77777777" w:rsidR="00B7792A" w:rsidRDefault="00B779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cs="Calibri"/>
        <w:noProof/>
        <w:color w:val="000000"/>
        <w:sz w:val="20"/>
        <w:szCs w:val="20"/>
      </w:rPr>
      <w:t>9</w:t>
    </w:r>
    <w:r>
      <w:rPr>
        <w:rFonts w:cs="Calibri"/>
        <w:color w:val="000000"/>
        <w:sz w:val="20"/>
        <w:szCs w:val="20"/>
      </w:rPr>
      <w:fldChar w:fldCharType="end"/>
    </w:r>
  </w:p>
  <w:p w14:paraId="615E200D" w14:textId="77777777" w:rsidR="00B7792A" w:rsidRDefault="00B779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0468" w14:textId="77777777" w:rsidR="005629B5" w:rsidRDefault="005629B5">
      <w:pPr>
        <w:spacing w:after="0" w:line="240" w:lineRule="auto"/>
      </w:pPr>
      <w:r>
        <w:separator/>
      </w:r>
    </w:p>
  </w:footnote>
  <w:footnote w:type="continuationSeparator" w:id="0">
    <w:p w14:paraId="775F3228" w14:textId="77777777" w:rsidR="005629B5" w:rsidRDefault="0056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4A25" w14:textId="3910F709" w:rsidR="00B7792A" w:rsidRDefault="00B7792A" w:rsidP="00B7792A">
    <w:pPr>
      <w:spacing w:after="0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C731EB4" wp14:editId="07DEA960">
          <wp:simplePos x="0" y="0"/>
          <wp:positionH relativeFrom="column">
            <wp:posOffset>128653</wp:posOffset>
          </wp:positionH>
          <wp:positionV relativeFrom="paragraph">
            <wp:posOffset>-205645</wp:posOffset>
          </wp:positionV>
          <wp:extent cx="452438" cy="466725"/>
          <wp:effectExtent l="0" t="0" r="0" b="0"/>
          <wp:wrapNone/>
          <wp:docPr id="1077888045" name="image1.jpg" descr="IQSSL New R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QSSL New R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809"/>
    <w:multiLevelType w:val="hybridMultilevel"/>
    <w:tmpl w:val="9146D82A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3515B1A"/>
    <w:multiLevelType w:val="hybridMultilevel"/>
    <w:tmpl w:val="A754C6E0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5DD"/>
    <w:multiLevelType w:val="hybridMultilevel"/>
    <w:tmpl w:val="6CD223A6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BFF"/>
    <w:multiLevelType w:val="hybridMultilevel"/>
    <w:tmpl w:val="9300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CF"/>
    <w:multiLevelType w:val="hybridMultilevel"/>
    <w:tmpl w:val="CBA8882E"/>
    <w:lvl w:ilvl="0" w:tplc="26C836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87C82"/>
    <w:multiLevelType w:val="hybridMultilevel"/>
    <w:tmpl w:val="AD1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0CA1"/>
    <w:multiLevelType w:val="hybridMultilevel"/>
    <w:tmpl w:val="6258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BFA"/>
    <w:multiLevelType w:val="hybridMultilevel"/>
    <w:tmpl w:val="B02650AA"/>
    <w:lvl w:ilvl="0" w:tplc="26C836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35135"/>
    <w:multiLevelType w:val="hybridMultilevel"/>
    <w:tmpl w:val="4C1AE7F2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DD0"/>
    <w:multiLevelType w:val="multilevel"/>
    <w:tmpl w:val="46D6CC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C5AF5"/>
    <w:multiLevelType w:val="hybridMultilevel"/>
    <w:tmpl w:val="708E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5A53"/>
    <w:multiLevelType w:val="hybridMultilevel"/>
    <w:tmpl w:val="2402DBD4"/>
    <w:lvl w:ilvl="0" w:tplc="08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4ADD55D5"/>
    <w:multiLevelType w:val="hybridMultilevel"/>
    <w:tmpl w:val="2780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54DA"/>
    <w:multiLevelType w:val="hybridMultilevel"/>
    <w:tmpl w:val="0B2865D6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1537"/>
    <w:multiLevelType w:val="hybridMultilevel"/>
    <w:tmpl w:val="15166B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4314D1"/>
    <w:multiLevelType w:val="hybridMultilevel"/>
    <w:tmpl w:val="7BA6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28BC"/>
    <w:multiLevelType w:val="hybridMultilevel"/>
    <w:tmpl w:val="D8EC51D0"/>
    <w:lvl w:ilvl="0" w:tplc="26C836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A4BA1"/>
    <w:multiLevelType w:val="hybridMultilevel"/>
    <w:tmpl w:val="B4C6C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775E3E"/>
    <w:multiLevelType w:val="hybridMultilevel"/>
    <w:tmpl w:val="95FA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A102D"/>
    <w:multiLevelType w:val="hybridMultilevel"/>
    <w:tmpl w:val="C4E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ACE2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962803">
    <w:abstractNumId w:val="11"/>
  </w:num>
  <w:num w:numId="2" w16cid:durableId="127285445">
    <w:abstractNumId w:val="9"/>
  </w:num>
  <w:num w:numId="3" w16cid:durableId="165484738">
    <w:abstractNumId w:val="14"/>
  </w:num>
  <w:num w:numId="4" w16cid:durableId="546525949">
    <w:abstractNumId w:val="17"/>
  </w:num>
  <w:num w:numId="5" w16cid:durableId="637153053">
    <w:abstractNumId w:val="5"/>
  </w:num>
  <w:num w:numId="6" w16cid:durableId="1314985172">
    <w:abstractNumId w:val="10"/>
  </w:num>
  <w:num w:numId="7" w16cid:durableId="950013619">
    <w:abstractNumId w:val="6"/>
  </w:num>
  <w:num w:numId="8" w16cid:durableId="1139687526">
    <w:abstractNumId w:val="12"/>
  </w:num>
  <w:num w:numId="9" w16cid:durableId="228266801">
    <w:abstractNumId w:val="0"/>
  </w:num>
  <w:num w:numId="10" w16cid:durableId="120998239">
    <w:abstractNumId w:val="3"/>
  </w:num>
  <w:num w:numId="11" w16cid:durableId="279918858">
    <w:abstractNumId w:val="19"/>
  </w:num>
  <w:num w:numId="12" w16cid:durableId="1299607681">
    <w:abstractNumId w:val="15"/>
  </w:num>
  <w:num w:numId="13" w16cid:durableId="1572621230">
    <w:abstractNumId w:val="1"/>
  </w:num>
  <w:num w:numId="14" w16cid:durableId="1767575289">
    <w:abstractNumId w:val="4"/>
  </w:num>
  <w:num w:numId="15" w16cid:durableId="86313561">
    <w:abstractNumId w:val="7"/>
  </w:num>
  <w:num w:numId="16" w16cid:durableId="1349869347">
    <w:abstractNumId w:val="18"/>
  </w:num>
  <w:num w:numId="17" w16cid:durableId="1091193861">
    <w:abstractNumId w:val="8"/>
  </w:num>
  <w:num w:numId="18" w16cid:durableId="797529243">
    <w:abstractNumId w:val="2"/>
  </w:num>
  <w:num w:numId="19" w16cid:durableId="1065224708">
    <w:abstractNumId w:val="16"/>
  </w:num>
  <w:num w:numId="20" w16cid:durableId="1044602764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lanka Wijesinghe">
    <w15:presenceInfo w15:providerId="AD" w15:userId="S::tilanka.w@sliit.lk::52d1d9ab-6780-42a4-adcc-24d815d4e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GQiNDc3NDc2NDMyUdpeDU4uLM/DyQAsNaAGQm31osAAAA"/>
  </w:docVars>
  <w:rsids>
    <w:rsidRoot w:val="007036DF"/>
    <w:rsid w:val="0000457C"/>
    <w:rsid w:val="0000486D"/>
    <w:rsid w:val="000109B1"/>
    <w:rsid w:val="000118FB"/>
    <w:rsid w:val="0001231F"/>
    <w:rsid w:val="00014B9A"/>
    <w:rsid w:val="00020BCD"/>
    <w:rsid w:val="00022D60"/>
    <w:rsid w:val="000237DD"/>
    <w:rsid w:val="00024CE3"/>
    <w:rsid w:val="000425DF"/>
    <w:rsid w:val="00050215"/>
    <w:rsid w:val="00051AF2"/>
    <w:rsid w:val="000555C4"/>
    <w:rsid w:val="000568F4"/>
    <w:rsid w:val="00057D29"/>
    <w:rsid w:val="00057E79"/>
    <w:rsid w:val="00060AD1"/>
    <w:rsid w:val="00063BF2"/>
    <w:rsid w:val="00070E59"/>
    <w:rsid w:val="000720E8"/>
    <w:rsid w:val="00076B60"/>
    <w:rsid w:val="00077D3A"/>
    <w:rsid w:val="000810F3"/>
    <w:rsid w:val="00082F4A"/>
    <w:rsid w:val="00087382"/>
    <w:rsid w:val="000968E3"/>
    <w:rsid w:val="000A2FEA"/>
    <w:rsid w:val="000A464C"/>
    <w:rsid w:val="000B623A"/>
    <w:rsid w:val="000B7F72"/>
    <w:rsid w:val="000C161C"/>
    <w:rsid w:val="000C2050"/>
    <w:rsid w:val="000C2139"/>
    <w:rsid w:val="000C3875"/>
    <w:rsid w:val="000D120D"/>
    <w:rsid w:val="000D5A17"/>
    <w:rsid w:val="000D6727"/>
    <w:rsid w:val="000D76C4"/>
    <w:rsid w:val="000E1BF0"/>
    <w:rsid w:val="000E47FA"/>
    <w:rsid w:val="000E7FAC"/>
    <w:rsid w:val="000F0082"/>
    <w:rsid w:val="000F62F8"/>
    <w:rsid w:val="00110838"/>
    <w:rsid w:val="001114C9"/>
    <w:rsid w:val="0011703A"/>
    <w:rsid w:val="0011756D"/>
    <w:rsid w:val="001201DD"/>
    <w:rsid w:val="001209CF"/>
    <w:rsid w:val="001423BA"/>
    <w:rsid w:val="00143789"/>
    <w:rsid w:val="00147C40"/>
    <w:rsid w:val="0015322F"/>
    <w:rsid w:val="00157156"/>
    <w:rsid w:val="00157749"/>
    <w:rsid w:val="00160EE9"/>
    <w:rsid w:val="00170B98"/>
    <w:rsid w:val="0017348A"/>
    <w:rsid w:val="001750C4"/>
    <w:rsid w:val="001777C3"/>
    <w:rsid w:val="00177D5F"/>
    <w:rsid w:val="0018091F"/>
    <w:rsid w:val="00182C30"/>
    <w:rsid w:val="00182F9E"/>
    <w:rsid w:val="0018456F"/>
    <w:rsid w:val="001856FE"/>
    <w:rsid w:val="0018781D"/>
    <w:rsid w:val="0019172A"/>
    <w:rsid w:val="0019221A"/>
    <w:rsid w:val="0019624E"/>
    <w:rsid w:val="001C1A8E"/>
    <w:rsid w:val="001D02A9"/>
    <w:rsid w:val="001D0BE1"/>
    <w:rsid w:val="001D1210"/>
    <w:rsid w:val="001D5172"/>
    <w:rsid w:val="001D5327"/>
    <w:rsid w:val="001D53D1"/>
    <w:rsid w:val="001D7669"/>
    <w:rsid w:val="001E0F58"/>
    <w:rsid w:val="001F0FE4"/>
    <w:rsid w:val="001F2E39"/>
    <w:rsid w:val="001F7226"/>
    <w:rsid w:val="002036D5"/>
    <w:rsid w:val="002050DE"/>
    <w:rsid w:val="002068C3"/>
    <w:rsid w:val="00210B16"/>
    <w:rsid w:val="00211DC8"/>
    <w:rsid w:val="00213EA2"/>
    <w:rsid w:val="00215CA3"/>
    <w:rsid w:val="00221BCD"/>
    <w:rsid w:val="002235FD"/>
    <w:rsid w:val="00223DA0"/>
    <w:rsid w:val="00227F5D"/>
    <w:rsid w:val="00230175"/>
    <w:rsid w:val="00231249"/>
    <w:rsid w:val="00235BD4"/>
    <w:rsid w:val="002424BD"/>
    <w:rsid w:val="0024403D"/>
    <w:rsid w:val="00244268"/>
    <w:rsid w:val="00244D34"/>
    <w:rsid w:val="00247C4C"/>
    <w:rsid w:val="00250EFB"/>
    <w:rsid w:val="00252672"/>
    <w:rsid w:val="002534FC"/>
    <w:rsid w:val="00253B8E"/>
    <w:rsid w:val="002618E0"/>
    <w:rsid w:val="002705C4"/>
    <w:rsid w:val="0027457D"/>
    <w:rsid w:val="002759B8"/>
    <w:rsid w:val="00280029"/>
    <w:rsid w:val="00280B29"/>
    <w:rsid w:val="002814E4"/>
    <w:rsid w:val="00281856"/>
    <w:rsid w:val="002844D7"/>
    <w:rsid w:val="00291288"/>
    <w:rsid w:val="00292288"/>
    <w:rsid w:val="00294C7D"/>
    <w:rsid w:val="002A2B20"/>
    <w:rsid w:val="002C2C29"/>
    <w:rsid w:val="002C7281"/>
    <w:rsid w:val="002D157F"/>
    <w:rsid w:val="002D4D02"/>
    <w:rsid w:val="002D6D57"/>
    <w:rsid w:val="002E760D"/>
    <w:rsid w:val="002F0361"/>
    <w:rsid w:val="002F4115"/>
    <w:rsid w:val="002F75BA"/>
    <w:rsid w:val="0030047F"/>
    <w:rsid w:val="00300737"/>
    <w:rsid w:val="00303B51"/>
    <w:rsid w:val="00311B9C"/>
    <w:rsid w:val="00326AE4"/>
    <w:rsid w:val="0034073F"/>
    <w:rsid w:val="00340F9C"/>
    <w:rsid w:val="00344526"/>
    <w:rsid w:val="00357926"/>
    <w:rsid w:val="00370E0F"/>
    <w:rsid w:val="003733C6"/>
    <w:rsid w:val="00377A77"/>
    <w:rsid w:val="00377AD1"/>
    <w:rsid w:val="00390B5A"/>
    <w:rsid w:val="00391714"/>
    <w:rsid w:val="0039185D"/>
    <w:rsid w:val="00393791"/>
    <w:rsid w:val="0039663C"/>
    <w:rsid w:val="00397CA7"/>
    <w:rsid w:val="003A0DCC"/>
    <w:rsid w:val="003A53C5"/>
    <w:rsid w:val="003A588D"/>
    <w:rsid w:val="003A5DD9"/>
    <w:rsid w:val="003B1118"/>
    <w:rsid w:val="003B3A65"/>
    <w:rsid w:val="003B4CDD"/>
    <w:rsid w:val="003C2757"/>
    <w:rsid w:val="003C287B"/>
    <w:rsid w:val="003C4248"/>
    <w:rsid w:val="003C5DD0"/>
    <w:rsid w:val="003D2BDA"/>
    <w:rsid w:val="003D3BD1"/>
    <w:rsid w:val="003D4BFF"/>
    <w:rsid w:val="003F4E33"/>
    <w:rsid w:val="003F523C"/>
    <w:rsid w:val="00402034"/>
    <w:rsid w:val="0040418F"/>
    <w:rsid w:val="00420769"/>
    <w:rsid w:val="00421301"/>
    <w:rsid w:val="0042410D"/>
    <w:rsid w:val="00426AEE"/>
    <w:rsid w:val="00430AD2"/>
    <w:rsid w:val="00434CDE"/>
    <w:rsid w:val="0043689C"/>
    <w:rsid w:val="00442C12"/>
    <w:rsid w:val="004444BD"/>
    <w:rsid w:val="00447B75"/>
    <w:rsid w:val="004510D5"/>
    <w:rsid w:val="00451983"/>
    <w:rsid w:val="00454807"/>
    <w:rsid w:val="004558AF"/>
    <w:rsid w:val="00465591"/>
    <w:rsid w:val="0047111E"/>
    <w:rsid w:val="00474A66"/>
    <w:rsid w:val="00476667"/>
    <w:rsid w:val="00486FA3"/>
    <w:rsid w:val="004968A1"/>
    <w:rsid w:val="004A0CB3"/>
    <w:rsid w:val="004A0E62"/>
    <w:rsid w:val="004A4FF2"/>
    <w:rsid w:val="004B4734"/>
    <w:rsid w:val="004C318D"/>
    <w:rsid w:val="004C489A"/>
    <w:rsid w:val="004D34C7"/>
    <w:rsid w:val="004D42AF"/>
    <w:rsid w:val="004D6608"/>
    <w:rsid w:val="004E3B25"/>
    <w:rsid w:val="004E56D2"/>
    <w:rsid w:val="004E6FEB"/>
    <w:rsid w:val="004E76DA"/>
    <w:rsid w:val="004F2435"/>
    <w:rsid w:val="004F451F"/>
    <w:rsid w:val="004F61FC"/>
    <w:rsid w:val="004F6BBC"/>
    <w:rsid w:val="00504F71"/>
    <w:rsid w:val="005074AB"/>
    <w:rsid w:val="00513FA6"/>
    <w:rsid w:val="0051518B"/>
    <w:rsid w:val="00515D9C"/>
    <w:rsid w:val="00516092"/>
    <w:rsid w:val="005175D4"/>
    <w:rsid w:val="00526065"/>
    <w:rsid w:val="005266E6"/>
    <w:rsid w:val="00531A0A"/>
    <w:rsid w:val="0053322A"/>
    <w:rsid w:val="0054098E"/>
    <w:rsid w:val="005416BB"/>
    <w:rsid w:val="00542F4F"/>
    <w:rsid w:val="00543D2F"/>
    <w:rsid w:val="0054600A"/>
    <w:rsid w:val="00553883"/>
    <w:rsid w:val="005606B9"/>
    <w:rsid w:val="005610F5"/>
    <w:rsid w:val="00561782"/>
    <w:rsid w:val="00561CEE"/>
    <w:rsid w:val="00562709"/>
    <w:rsid w:val="005629B5"/>
    <w:rsid w:val="00571BCB"/>
    <w:rsid w:val="00571FE9"/>
    <w:rsid w:val="005767FF"/>
    <w:rsid w:val="005840B3"/>
    <w:rsid w:val="00585ECF"/>
    <w:rsid w:val="0058716F"/>
    <w:rsid w:val="005876B2"/>
    <w:rsid w:val="00596ED1"/>
    <w:rsid w:val="005A4077"/>
    <w:rsid w:val="005B2222"/>
    <w:rsid w:val="005C6692"/>
    <w:rsid w:val="005E656A"/>
    <w:rsid w:val="005E7AED"/>
    <w:rsid w:val="005F0081"/>
    <w:rsid w:val="005F47D7"/>
    <w:rsid w:val="005F5B68"/>
    <w:rsid w:val="00613819"/>
    <w:rsid w:val="00622575"/>
    <w:rsid w:val="00626EB6"/>
    <w:rsid w:val="00627720"/>
    <w:rsid w:val="006352BA"/>
    <w:rsid w:val="00636DA1"/>
    <w:rsid w:val="00640150"/>
    <w:rsid w:val="00640788"/>
    <w:rsid w:val="00642C40"/>
    <w:rsid w:val="0064695C"/>
    <w:rsid w:val="00651ED2"/>
    <w:rsid w:val="006524FC"/>
    <w:rsid w:val="00654638"/>
    <w:rsid w:val="0065574B"/>
    <w:rsid w:val="00675B3B"/>
    <w:rsid w:val="00681634"/>
    <w:rsid w:val="00690F19"/>
    <w:rsid w:val="00692C38"/>
    <w:rsid w:val="006A0147"/>
    <w:rsid w:val="006A3992"/>
    <w:rsid w:val="006B1E58"/>
    <w:rsid w:val="006B5191"/>
    <w:rsid w:val="006B76AF"/>
    <w:rsid w:val="006C3979"/>
    <w:rsid w:val="006D34E2"/>
    <w:rsid w:val="006E4864"/>
    <w:rsid w:val="006E694F"/>
    <w:rsid w:val="006F367E"/>
    <w:rsid w:val="006F45A3"/>
    <w:rsid w:val="007036DF"/>
    <w:rsid w:val="00710AC5"/>
    <w:rsid w:val="00713D00"/>
    <w:rsid w:val="00714E74"/>
    <w:rsid w:val="007241BA"/>
    <w:rsid w:val="007246AA"/>
    <w:rsid w:val="00730D73"/>
    <w:rsid w:val="00734967"/>
    <w:rsid w:val="00734D6C"/>
    <w:rsid w:val="00735866"/>
    <w:rsid w:val="0074035A"/>
    <w:rsid w:val="007416CA"/>
    <w:rsid w:val="0074334C"/>
    <w:rsid w:val="00744443"/>
    <w:rsid w:val="00753A4D"/>
    <w:rsid w:val="00754B4E"/>
    <w:rsid w:val="0075586C"/>
    <w:rsid w:val="00755EC1"/>
    <w:rsid w:val="00766869"/>
    <w:rsid w:val="00766C44"/>
    <w:rsid w:val="00766E9E"/>
    <w:rsid w:val="00767182"/>
    <w:rsid w:val="00774F1F"/>
    <w:rsid w:val="00776C56"/>
    <w:rsid w:val="00777279"/>
    <w:rsid w:val="00780B72"/>
    <w:rsid w:val="0078295F"/>
    <w:rsid w:val="00782A17"/>
    <w:rsid w:val="00783005"/>
    <w:rsid w:val="007A03CA"/>
    <w:rsid w:val="007A5A13"/>
    <w:rsid w:val="007B7DDB"/>
    <w:rsid w:val="007C113C"/>
    <w:rsid w:val="007C6771"/>
    <w:rsid w:val="007C7B64"/>
    <w:rsid w:val="007D2C0E"/>
    <w:rsid w:val="007D40A8"/>
    <w:rsid w:val="007D5A34"/>
    <w:rsid w:val="007E4A69"/>
    <w:rsid w:val="007E6AAE"/>
    <w:rsid w:val="007F0968"/>
    <w:rsid w:val="007F3DB0"/>
    <w:rsid w:val="0080188D"/>
    <w:rsid w:val="00807B5C"/>
    <w:rsid w:val="0082070C"/>
    <w:rsid w:val="00821EE4"/>
    <w:rsid w:val="00823598"/>
    <w:rsid w:val="00824499"/>
    <w:rsid w:val="00825487"/>
    <w:rsid w:val="008275DA"/>
    <w:rsid w:val="0083556F"/>
    <w:rsid w:val="00835FAC"/>
    <w:rsid w:val="00836C08"/>
    <w:rsid w:val="0083701D"/>
    <w:rsid w:val="008521BE"/>
    <w:rsid w:val="00852E69"/>
    <w:rsid w:val="008609DA"/>
    <w:rsid w:val="0086149C"/>
    <w:rsid w:val="008651E8"/>
    <w:rsid w:val="00865605"/>
    <w:rsid w:val="008704F5"/>
    <w:rsid w:val="008720E7"/>
    <w:rsid w:val="00875463"/>
    <w:rsid w:val="00892888"/>
    <w:rsid w:val="008A568E"/>
    <w:rsid w:val="008A69C8"/>
    <w:rsid w:val="008A7C67"/>
    <w:rsid w:val="008B4581"/>
    <w:rsid w:val="008B7C4E"/>
    <w:rsid w:val="008D0DD4"/>
    <w:rsid w:val="008D1618"/>
    <w:rsid w:val="008D29DD"/>
    <w:rsid w:val="008D3B49"/>
    <w:rsid w:val="008D4E38"/>
    <w:rsid w:val="008E476D"/>
    <w:rsid w:val="008E518C"/>
    <w:rsid w:val="008E62AC"/>
    <w:rsid w:val="008F1E4E"/>
    <w:rsid w:val="008F2765"/>
    <w:rsid w:val="008F7F64"/>
    <w:rsid w:val="009039F6"/>
    <w:rsid w:val="0090471D"/>
    <w:rsid w:val="00904875"/>
    <w:rsid w:val="009076EE"/>
    <w:rsid w:val="00913B7E"/>
    <w:rsid w:val="00917BDD"/>
    <w:rsid w:val="0092247D"/>
    <w:rsid w:val="00922B2B"/>
    <w:rsid w:val="00926848"/>
    <w:rsid w:val="0093195A"/>
    <w:rsid w:val="00935F94"/>
    <w:rsid w:val="009365CD"/>
    <w:rsid w:val="00937D95"/>
    <w:rsid w:val="009469A3"/>
    <w:rsid w:val="0095282B"/>
    <w:rsid w:val="00952D98"/>
    <w:rsid w:val="00953FBF"/>
    <w:rsid w:val="00964FF8"/>
    <w:rsid w:val="00971AA6"/>
    <w:rsid w:val="00971BA2"/>
    <w:rsid w:val="009730CC"/>
    <w:rsid w:val="009748BC"/>
    <w:rsid w:val="00977924"/>
    <w:rsid w:val="00980CDE"/>
    <w:rsid w:val="0098404D"/>
    <w:rsid w:val="009847F9"/>
    <w:rsid w:val="00985955"/>
    <w:rsid w:val="0098683A"/>
    <w:rsid w:val="00987B34"/>
    <w:rsid w:val="009915BD"/>
    <w:rsid w:val="00995AB3"/>
    <w:rsid w:val="00997D33"/>
    <w:rsid w:val="00997D4F"/>
    <w:rsid w:val="009A0670"/>
    <w:rsid w:val="009A5D5B"/>
    <w:rsid w:val="009A761E"/>
    <w:rsid w:val="009A76C7"/>
    <w:rsid w:val="009A7B35"/>
    <w:rsid w:val="009B4C59"/>
    <w:rsid w:val="009C5163"/>
    <w:rsid w:val="009D06C2"/>
    <w:rsid w:val="009D09BC"/>
    <w:rsid w:val="009D1D3F"/>
    <w:rsid w:val="009E004C"/>
    <w:rsid w:val="009F01F8"/>
    <w:rsid w:val="009F2785"/>
    <w:rsid w:val="009F4EED"/>
    <w:rsid w:val="009F5D7E"/>
    <w:rsid w:val="009F6DE4"/>
    <w:rsid w:val="009F6EB8"/>
    <w:rsid w:val="00A05951"/>
    <w:rsid w:val="00A05EA8"/>
    <w:rsid w:val="00A07E5F"/>
    <w:rsid w:val="00A23FC2"/>
    <w:rsid w:val="00A34E2D"/>
    <w:rsid w:val="00A3748E"/>
    <w:rsid w:val="00A37D72"/>
    <w:rsid w:val="00A442DB"/>
    <w:rsid w:val="00A442EE"/>
    <w:rsid w:val="00A56BA9"/>
    <w:rsid w:val="00A66496"/>
    <w:rsid w:val="00A6654C"/>
    <w:rsid w:val="00A669DF"/>
    <w:rsid w:val="00A7138D"/>
    <w:rsid w:val="00A734B7"/>
    <w:rsid w:val="00A75D3C"/>
    <w:rsid w:val="00A83B3C"/>
    <w:rsid w:val="00A87CA4"/>
    <w:rsid w:val="00A910D0"/>
    <w:rsid w:val="00A928B9"/>
    <w:rsid w:val="00A929E9"/>
    <w:rsid w:val="00A95637"/>
    <w:rsid w:val="00AA0E5E"/>
    <w:rsid w:val="00AA1406"/>
    <w:rsid w:val="00AA24CA"/>
    <w:rsid w:val="00AA3C22"/>
    <w:rsid w:val="00AB29E3"/>
    <w:rsid w:val="00AB2BC6"/>
    <w:rsid w:val="00AC1914"/>
    <w:rsid w:val="00AC3B6C"/>
    <w:rsid w:val="00AC3BAD"/>
    <w:rsid w:val="00AD318B"/>
    <w:rsid w:val="00AD4AEA"/>
    <w:rsid w:val="00AD7AF5"/>
    <w:rsid w:val="00AE0C38"/>
    <w:rsid w:val="00AE1090"/>
    <w:rsid w:val="00AE7F9F"/>
    <w:rsid w:val="00AF1AAA"/>
    <w:rsid w:val="00AF5E1A"/>
    <w:rsid w:val="00AF688F"/>
    <w:rsid w:val="00B021AD"/>
    <w:rsid w:val="00B06DC4"/>
    <w:rsid w:val="00B21DD5"/>
    <w:rsid w:val="00B23D11"/>
    <w:rsid w:val="00B310C0"/>
    <w:rsid w:val="00B31A91"/>
    <w:rsid w:val="00B358D9"/>
    <w:rsid w:val="00B36E9C"/>
    <w:rsid w:val="00B429A7"/>
    <w:rsid w:val="00B44145"/>
    <w:rsid w:val="00B47CA7"/>
    <w:rsid w:val="00B51715"/>
    <w:rsid w:val="00B52A46"/>
    <w:rsid w:val="00B54F6B"/>
    <w:rsid w:val="00B553F0"/>
    <w:rsid w:val="00B578E8"/>
    <w:rsid w:val="00B57936"/>
    <w:rsid w:val="00B6004A"/>
    <w:rsid w:val="00B6180A"/>
    <w:rsid w:val="00B6655F"/>
    <w:rsid w:val="00B7226E"/>
    <w:rsid w:val="00B7792A"/>
    <w:rsid w:val="00B80771"/>
    <w:rsid w:val="00B8423C"/>
    <w:rsid w:val="00B96537"/>
    <w:rsid w:val="00B96F2C"/>
    <w:rsid w:val="00BA15BB"/>
    <w:rsid w:val="00BA5AA9"/>
    <w:rsid w:val="00BC1C34"/>
    <w:rsid w:val="00BC40C6"/>
    <w:rsid w:val="00BC5D90"/>
    <w:rsid w:val="00BD5770"/>
    <w:rsid w:val="00BD635D"/>
    <w:rsid w:val="00BD76CA"/>
    <w:rsid w:val="00BD7848"/>
    <w:rsid w:val="00BE5464"/>
    <w:rsid w:val="00BF061D"/>
    <w:rsid w:val="00BF29CC"/>
    <w:rsid w:val="00BF52F4"/>
    <w:rsid w:val="00C01873"/>
    <w:rsid w:val="00C25E0C"/>
    <w:rsid w:val="00C272E0"/>
    <w:rsid w:val="00C31DB4"/>
    <w:rsid w:val="00C33105"/>
    <w:rsid w:val="00C36CE5"/>
    <w:rsid w:val="00C37310"/>
    <w:rsid w:val="00C4297A"/>
    <w:rsid w:val="00C50948"/>
    <w:rsid w:val="00C51E78"/>
    <w:rsid w:val="00C53E28"/>
    <w:rsid w:val="00C5794E"/>
    <w:rsid w:val="00C57DEC"/>
    <w:rsid w:val="00C60B80"/>
    <w:rsid w:val="00C61A91"/>
    <w:rsid w:val="00C65DEC"/>
    <w:rsid w:val="00C81C28"/>
    <w:rsid w:val="00C905D6"/>
    <w:rsid w:val="00C90DCE"/>
    <w:rsid w:val="00C92EBD"/>
    <w:rsid w:val="00C93662"/>
    <w:rsid w:val="00CA08AC"/>
    <w:rsid w:val="00CA39FE"/>
    <w:rsid w:val="00CB1B9C"/>
    <w:rsid w:val="00CB4DF2"/>
    <w:rsid w:val="00CC2FF4"/>
    <w:rsid w:val="00CC4DF3"/>
    <w:rsid w:val="00CC50EB"/>
    <w:rsid w:val="00CD0B35"/>
    <w:rsid w:val="00CD2BF3"/>
    <w:rsid w:val="00CD5F11"/>
    <w:rsid w:val="00CE07C3"/>
    <w:rsid w:val="00CE5164"/>
    <w:rsid w:val="00CE6492"/>
    <w:rsid w:val="00CF35EB"/>
    <w:rsid w:val="00D05694"/>
    <w:rsid w:val="00D063A9"/>
    <w:rsid w:val="00D1253F"/>
    <w:rsid w:val="00D12BFB"/>
    <w:rsid w:val="00D13774"/>
    <w:rsid w:val="00D2720B"/>
    <w:rsid w:val="00D27A51"/>
    <w:rsid w:val="00D32A38"/>
    <w:rsid w:val="00D339F1"/>
    <w:rsid w:val="00D407D7"/>
    <w:rsid w:val="00D42279"/>
    <w:rsid w:val="00D47529"/>
    <w:rsid w:val="00D50BAB"/>
    <w:rsid w:val="00D5284D"/>
    <w:rsid w:val="00D538FD"/>
    <w:rsid w:val="00D539DB"/>
    <w:rsid w:val="00D54B45"/>
    <w:rsid w:val="00D60764"/>
    <w:rsid w:val="00D65E42"/>
    <w:rsid w:val="00D67D6D"/>
    <w:rsid w:val="00D701D3"/>
    <w:rsid w:val="00D73BFE"/>
    <w:rsid w:val="00D76D6C"/>
    <w:rsid w:val="00D77292"/>
    <w:rsid w:val="00D80A79"/>
    <w:rsid w:val="00D82025"/>
    <w:rsid w:val="00D82418"/>
    <w:rsid w:val="00D93FD3"/>
    <w:rsid w:val="00DA57E8"/>
    <w:rsid w:val="00DB0242"/>
    <w:rsid w:val="00DB18A8"/>
    <w:rsid w:val="00DB1EE2"/>
    <w:rsid w:val="00DB385F"/>
    <w:rsid w:val="00DB663F"/>
    <w:rsid w:val="00DC1E09"/>
    <w:rsid w:val="00DC26CB"/>
    <w:rsid w:val="00DC4F7F"/>
    <w:rsid w:val="00DC7843"/>
    <w:rsid w:val="00DD1720"/>
    <w:rsid w:val="00DD21C3"/>
    <w:rsid w:val="00DD71EA"/>
    <w:rsid w:val="00DD7651"/>
    <w:rsid w:val="00DF08BC"/>
    <w:rsid w:val="00DF174C"/>
    <w:rsid w:val="00DF7549"/>
    <w:rsid w:val="00DF7CA9"/>
    <w:rsid w:val="00E02791"/>
    <w:rsid w:val="00E07804"/>
    <w:rsid w:val="00E10F4D"/>
    <w:rsid w:val="00E11393"/>
    <w:rsid w:val="00E12032"/>
    <w:rsid w:val="00E12A36"/>
    <w:rsid w:val="00E15741"/>
    <w:rsid w:val="00E237EF"/>
    <w:rsid w:val="00E24FD2"/>
    <w:rsid w:val="00E26866"/>
    <w:rsid w:val="00E30D56"/>
    <w:rsid w:val="00E326E4"/>
    <w:rsid w:val="00E32715"/>
    <w:rsid w:val="00E377B1"/>
    <w:rsid w:val="00E404BE"/>
    <w:rsid w:val="00E42086"/>
    <w:rsid w:val="00E42482"/>
    <w:rsid w:val="00E43EA7"/>
    <w:rsid w:val="00E44291"/>
    <w:rsid w:val="00E45948"/>
    <w:rsid w:val="00E52498"/>
    <w:rsid w:val="00E56028"/>
    <w:rsid w:val="00E56955"/>
    <w:rsid w:val="00E667C8"/>
    <w:rsid w:val="00E736CA"/>
    <w:rsid w:val="00E768E4"/>
    <w:rsid w:val="00E831B2"/>
    <w:rsid w:val="00E836EF"/>
    <w:rsid w:val="00E854A3"/>
    <w:rsid w:val="00E876C3"/>
    <w:rsid w:val="00EA0CBB"/>
    <w:rsid w:val="00EA1149"/>
    <w:rsid w:val="00EA15D3"/>
    <w:rsid w:val="00EA2F07"/>
    <w:rsid w:val="00EA643A"/>
    <w:rsid w:val="00EA68B7"/>
    <w:rsid w:val="00EB016D"/>
    <w:rsid w:val="00EB06BC"/>
    <w:rsid w:val="00EB4589"/>
    <w:rsid w:val="00EB5935"/>
    <w:rsid w:val="00EB70C5"/>
    <w:rsid w:val="00EC3959"/>
    <w:rsid w:val="00EC4310"/>
    <w:rsid w:val="00EC5447"/>
    <w:rsid w:val="00EC5EB7"/>
    <w:rsid w:val="00ED550A"/>
    <w:rsid w:val="00ED56EF"/>
    <w:rsid w:val="00ED7871"/>
    <w:rsid w:val="00EF0DA0"/>
    <w:rsid w:val="00EF63F2"/>
    <w:rsid w:val="00EF64EA"/>
    <w:rsid w:val="00EF71E2"/>
    <w:rsid w:val="00EF753A"/>
    <w:rsid w:val="00F0651F"/>
    <w:rsid w:val="00F1091D"/>
    <w:rsid w:val="00F170F4"/>
    <w:rsid w:val="00F2217A"/>
    <w:rsid w:val="00F248ED"/>
    <w:rsid w:val="00F257C1"/>
    <w:rsid w:val="00F30E53"/>
    <w:rsid w:val="00F347EE"/>
    <w:rsid w:val="00F37513"/>
    <w:rsid w:val="00F37704"/>
    <w:rsid w:val="00F43A44"/>
    <w:rsid w:val="00F50FF6"/>
    <w:rsid w:val="00F54617"/>
    <w:rsid w:val="00F6186A"/>
    <w:rsid w:val="00F65739"/>
    <w:rsid w:val="00F66C9E"/>
    <w:rsid w:val="00F71B66"/>
    <w:rsid w:val="00F74223"/>
    <w:rsid w:val="00F744FF"/>
    <w:rsid w:val="00F75E65"/>
    <w:rsid w:val="00F844FB"/>
    <w:rsid w:val="00F86F03"/>
    <w:rsid w:val="00FA10C5"/>
    <w:rsid w:val="00FA2168"/>
    <w:rsid w:val="00FA7941"/>
    <w:rsid w:val="00FB1B24"/>
    <w:rsid w:val="00FB33A2"/>
    <w:rsid w:val="00FB461C"/>
    <w:rsid w:val="00FD1C1C"/>
    <w:rsid w:val="00FD3AF7"/>
    <w:rsid w:val="00FD6DCD"/>
    <w:rsid w:val="00FE6638"/>
    <w:rsid w:val="00FF2E91"/>
    <w:rsid w:val="00FF33BE"/>
    <w:rsid w:val="00FF3FCE"/>
    <w:rsid w:val="00FF4DEE"/>
    <w:rsid w:val="00FF4E02"/>
    <w:rsid w:val="00FF644A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D0DA0"/>
  <w15:docId w15:val="{0F6C23C6-B491-4CED-A7E6-2C1E1CA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AA"/>
    <w:rPr>
      <w:rFonts w:cs="Iskoola Pot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76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768E"/>
  </w:style>
  <w:style w:type="paragraph" w:styleId="Footer">
    <w:name w:val="footer"/>
    <w:basedOn w:val="Normal"/>
    <w:link w:val="FooterChar"/>
    <w:uiPriority w:val="99"/>
    <w:unhideWhenUsed/>
    <w:rsid w:val="00AE76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768E"/>
  </w:style>
  <w:style w:type="table" w:styleId="TableGrid">
    <w:name w:val="Table Grid"/>
    <w:basedOn w:val="TableNormal"/>
    <w:uiPriority w:val="39"/>
    <w:rsid w:val="00AE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08"/>
    <w:pPr>
      <w:ind w:left="720"/>
      <w:contextualSpacing/>
    </w:pPr>
  </w:style>
  <w:style w:type="table" w:customStyle="1" w:styleId="Meetingminutes">
    <w:name w:val="Meeting minutes"/>
    <w:basedOn w:val="TableNormal"/>
    <w:uiPriority w:val="99"/>
    <w:rsid w:val="001C6554"/>
    <w:pPr>
      <w:spacing w:before="120" w:after="40" w:line="240" w:lineRule="auto"/>
      <w:ind w:left="72"/>
    </w:pPr>
    <w:rPr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Autospacing="0" w:afterLines="0" w:afterAutospacing="0"/>
        <w:ind w:leftChars="0" w:left="0"/>
        <w:contextualSpacing/>
      </w:pPr>
      <w:rPr>
        <w:rFonts w:asciiTheme="majorHAnsi" w:hAnsiTheme="majorHAnsi"/>
        <w:b/>
        <w:i w:val="0"/>
        <w:color w:val="365F91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9BBB59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paragraph" w:customStyle="1" w:styleId="Default">
    <w:name w:val="Default"/>
    <w:rsid w:val="0006110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7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AB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A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526"/>
    <w:rPr>
      <w:rFonts w:ascii="Calibri" w:eastAsia="Calibri" w:hAnsi="Calibri" w:cs="Iskoola Pot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26"/>
    <w:rPr>
      <w:rFonts w:ascii="Calibri" w:eastAsia="Calibri" w:hAnsi="Calibri" w:cs="Iskoola Pota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0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1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2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3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table" w:customStyle="1" w:styleId="a4">
    <w:basedOn w:val="TableNormal"/>
    <w:pPr>
      <w:spacing w:before="120" w:after="40" w:line="240" w:lineRule="auto"/>
      <w:ind w:left="72"/>
    </w:pPr>
    <w:tblPr>
      <w:tblStyleRowBandSize w:val="1"/>
      <w:tblStyleColBandSize w:val="1"/>
      <w:tblCellMar>
        <w:left w:w="72" w:type="dxa"/>
        <w:right w:w="0" w:type="dxa"/>
      </w:tblCellMar>
    </w:tblPr>
  </w:style>
  <w:style w:type="paragraph" w:styleId="Revision">
    <w:name w:val="Revision"/>
    <w:hidden/>
    <w:uiPriority w:val="99"/>
    <w:semiHidden/>
    <w:rsid w:val="009A761E"/>
    <w:pPr>
      <w:spacing w:after="0" w:line="240" w:lineRule="auto"/>
    </w:pPr>
    <w:rPr>
      <w:rFonts w:cs="Iskoola Pot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2575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2801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Guq8K6SDiLWITu9hTW46kndSA==">CgMxLjAyCGguZ2pkZ3hzMgloLjMwajB6bGwyCWguMWZvYjl0ZTIJaC4zem55c2g3MgloLjJldDkycDAyCGgudHlqY3d0MgloLjNkeTZ2a204AHIhMXl2c0Y0NkFoa2o3a2s4bFcyUWxYcFVqc0tXOHhLSXhO</go:docsCustomData>
</go:gDocsCustomXmlDataStorage>
</file>

<file path=customXml/itemProps1.xml><?xml version="1.0" encoding="utf-8"?>
<ds:datastoreItem xmlns:ds="http://schemas.openxmlformats.org/officeDocument/2006/customXml" ds:itemID="{2E691C2C-C11E-4BD6-854F-6EA792102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1335</Words>
  <Characters>7814</Characters>
  <Application>Microsoft Office Word</Application>
  <DocSecurity>0</DocSecurity>
  <Lines>391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Dilani Abeynayake</cp:lastModifiedBy>
  <cp:revision>5</cp:revision>
  <cp:lastPrinted>2024-04-01T05:10:00Z</cp:lastPrinted>
  <dcterms:created xsi:type="dcterms:W3CDTF">2024-08-26T06:36:00Z</dcterms:created>
  <dcterms:modified xsi:type="dcterms:W3CDTF">2024-08-26T07:28:00Z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1747af32614c45b307048a65811a1dff2371842b72c0f44446ee7cc573b9adfc</vt:lpwstr>
  </property>
</Properties>
</file>